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D5DBD" w14:textId="77777777" w:rsidR="008F57A9" w:rsidRDefault="008F57A9" w:rsidP="008F57A9">
      <w:bookmarkStart w:id="0" w:name="_Toc431893124"/>
      <w:bookmarkStart w:id="1" w:name="_Hlk116421658"/>
      <w:r w:rsidRPr="00033FFA">
        <w:rPr>
          <w:noProof/>
        </w:rPr>
        <w:drawing>
          <wp:anchor distT="0" distB="0" distL="114300" distR="114300" simplePos="0" relativeHeight="251658240" behindDoc="1" locked="0" layoutInCell="1" allowOverlap="1" wp14:anchorId="6DE436C7" wp14:editId="671659CA">
            <wp:simplePos x="0" y="0"/>
            <wp:positionH relativeFrom="column">
              <wp:posOffset>3894843</wp:posOffset>
            </wp:positionH>
            <wp:positionV relativeFrom="paragraph">
              <wp:posOffset>-499539</wp:posOffset>
            </wp:positionV>
            <wp:extent cx="2604135" cy="878205"/>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gSoc Logo (Bla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04135" cy="878205"/>
                    </a:xfrm>
                    <a:prstGeom prst="rect">
                      <a:avLst/>
                    </a:prstGeom>
                    <a:noFill/>
                    <a:ln>
                      <a:noFill/>
                    </a:ln>
                  </pic:spPr>
                </pic:pic>
              </a:graphicData>
            </a:graphic>
          </wp:anchor>
        </w:drawing>
      </w:r>
    </w:p>
    <w:p w14:paraId="2591CB04" w14:textId="77777777" w:rsidR="008F57A9" w:rsidRDefault="008F57A9" w:rsidP="008F57A9"/>
    <w:p w14:paraId="65262A7F" w14:textId="77777777" w:rsidR="008F57A9" w:rsidRDefault="008F57A9" w:rsidP="008F57A9"/>
    <w:p w14:paraId="0439465F" w14:textId="77777777" w:rsidR="008F57A9" w:rsidRDefault="008F57A9" w:rsidP="008F57A9"/>
    <w:p w14:paraId="244D6422" w14:textId="77777777" w:rsidR="008F57A9" w:rsidRDefault="008F57A9" w:rsidP="008F57A9"/>
    <w:p w14:paraId="480739FA" w14:textId="77777777" w:rsidR="008F57A9" w:rsidRDefault="008F57A9" w:rsidP="008F57A9"/>
    <w:p w14:paraId="58480C8D" w14:textId="77777777" w:rsidR="008F57A9" w:rsidRDefault="008F57A9" w:rsidP="008F57A9"/>
    <w:p w14:paraId="5F166A2B" w14:textId="77777777" w:rsidR="008F57A9" w:rsidRDefault="008F57A9" w:rsidP="008F57A9"/>
    <w:p w14:paraId="19B9328F" w14:textId="77777777" w:rsidR="008F57A9" w:rsidRDefault="008F57A9" w:rsidP="008F57A9"/>
    <w:p w14:paraId="18AC4A66" w14:textId="77777777" w:rsidR="006A2B4C" w:rsidRDefault="006A2B4C" w:rsidP="008F57A9"/>
    <w:p w14:paraId="70D5529E" w14:textId="77777777" w:rsidR="008F57A9" w:rsidRDefault="008F57A9" w:rsidP="008F57A9"/>
    <w:p w14:paraId="42CF59DB" w14:textId="77777777" w:rsidR="008F57A9" w:rsidRDefault="008F57A9" w:rsidP="008F57A9"/>
    <w:p w14:paraId="27B6F41C" w14:textId="77777777" w:rsidR="008F57A9" w:rsidRDefault="008F57A9" w:rsidP="008F57A9"/>
    <w:p w14:paraId="30BFAFF0" w14:textId="77777777" w:rsidR="008F57A9" w:rsidRDefault="008F57A9" w:rsidP="008F57A9"/>
    <w:p w14:paraId="44CD54E4" w14:textId="77777777" w:rsidR="00EA696E" w:rsidRDefault="008F57A9" w:rsidP="00EE76D5">
      <w:pPr>
        <w:spacing w:after="0" w:line="240" w:lineRule="auto"/>
        <w:rPr>
          <w:rFonts w:asciiTheme="majorHAnsi" w:hAnsiTheme="majorHAnsi"/>
          <w:color w:val="660099" w:themeColor="accent1"/>
          <w:sz w:val="52"/>
        </w:rPr>
      </w:pPr>
      <w:r w:rsidRPr="00814398">
        <w:rPr>
          <w:smallCaps/>
          <w:noProof/>
          <w:color w:val="660099" w:themeColor="accent1"/>
          <w:sz w:val="28"/>
          <w:szCs w:val="28"/>
        </w:rPr>
        <w:drawing>
          <wp:anchor distT="0" distB="0" distL="114300" distR="114300" simplePos="0" relativeHeight="251658241" behindDoc="1" locked="0" layoutInCell="1" allowOverlap="1" wp14:anchorId="5F7F90FE" wp14:editId="3BEA4EB8">
            <wp:simplePos x="0" y="0"/>
            <wp:positionH relativeFrom="page">
              <wp:posOffset>0</wp:posOffset>
            </wp:positionH>
            <wp:positionV relativeFrom="paragraph">
              <wp:posOffset>723850</wp:posOffset>
            </wp:positionV>
            <wp:extent cx="7745082" cy="486888"/>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ader.png"/>
                    <pic:cNvPicPr/>
                  </pic:nvPicPr>
                  <pic:blipFill rotWithShape="1">
                    <a:blip r:embed="rId13" cstate="print">
                      <a:extLst>
                        <a:ext uri="{28A0092B-C50C-407E-A947-70E740481C1C}">
                          <a14:useLocalDpi xmlns:a14="http://schemas.microsoft.com/office/drawing/2010/main" val="0"/>
                        </a:ext>
                      </a:extLst>
                    </a:blip>
                    <a:srcRect b="12763"/>
                    <a:stretch/>
                  </pic:blipFill>
                  <pic:spPr bwMode="auto">
                    <a:xfrm rot="10800000">
                      <a:off x="0" y="0"/>
                      <a:ext cx="7745082" cy="486888"/>
                    </a:xfrm>
                    <a:prstGeom prst="rect">
                      <a:avLst/>
                    </a:prstGeom>
                    <a:noFill/>
                    <a:ln>
                      <a:noFill/>
                    </a:ln>
                    <a:extLst>
                      <a:ext uri="{53640926-AAD7-44d8-BBD7-CCE9431645EC}">
                        <a14:shadowObscured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anchor>
        </w:drawing>
      </w:r>
      <w:r w:rsidRPr="00B179EB">
        <w:rPr>
          <w:rFonts w:asciiTheme="majorHAnsi" w:hAnsiTheme="majorHAnsi"/>
          <w:smallCaps/>
          <w:color w:val="660099" w:themeColor="accent1"/>
          <w:sz w:val="28"/>
          <w:szCs w:val="28"/>
        </w:rPr>
        <w:t>The</w:t>
      </w:r>
      <w:r w:rsidRPr="008B144D">
        <w:rPr>
          <w:rFonts w:asciiTheme="majorHAnsi" w:hAnsiTheme="majorHAnsi"/>
          <w:color w:val="660099" w:themeColor="accent1"/>
          <w:sz w:val="48"/>
        </w:rPr>
        <w:t xml:space="preserve"> Engineering</w:t>
      </w:r>
      <w:r w:rsidRPr="008B144D">
        <w:rPr>
          <w:rFonts w:asciiTheme="majorHAnsi" w:hAnsiTheme="majorHAnsi"/>
          <w:color w:val="660099" w:themeColor="accent1"/>
          <w:sz w:val="52"/>
        </w:rPr>
        <w:t xml:space="preserve"> Society </w:t>
      </w:r>
      <w:r>
        <w:rPr>
          <w:rFonts w:asciiTheme="majorHAnsi" w:hAnsiTheme="majorHAnsi"/>
          <w:smallCaps/>
          <w:color w:val="660099" w:themeColor="accent1"/>
          <w:sz w:val="28"/>
          <w:szCs w:val="28"/>
        </w:rPr>
        <w:t>O</w:t>
      </w:r>
      <w:r w:rsidRPr="00B179EB">
        <w:rPr>
          <w:rFonts w:asciiTheme="majorHAnsi" w:hAnsiTheme="majorHAnsi"/>
          <w:smallCaps/>
          <w:color w:val="660099" w:themeColor="accent1"/>
          <w:sz w:val="28"/>
          <w:szCs w:val="28"/>
        </w:rPr>
        <w:t>f</w:t>
      </w:r>
      <w:r w:rsidRPr="008B144D">
        <w:rPr>
          <w:rFonts w:asciiTheme="majorHAnsi" w:hAnsiTheme="majorHAnsi"/>
          <w:color w:val="660099" w:themeColor="accent1"/>
          <w:sz w:val="52"/>
        </w:rPr>
        <w:t xml:space="preserve"> Queen’s University        </w:t>
      </w:r>
      <w:r w:rsidR="00F77FBB">
        <w:rPr>
          <w:rFonts w:asciiTheme="majorHAnsi" w:hAnsiTheme="majorHAnsi"/>
          <w:color w:val="660099" w:themeColor="accent1"/>
          <w:sz w:val="52"/>
        </w:rPr>
        <w:t>By-Law Manual</w:t>
      </w:r>
    </w:p>
    <w:p w14:paraId="143E8C57" w14:textId="77777777" w:rsidR="00EA696E" w:rsidRDefault="00EA696E">
      <w:pPr>
        <w:rPr>
          <w:rFonts w:asciiTheme="majorHAnsi" w:hAnsiTheme="majorHAnsi"/>
          <w:color w:val="660099" w:themeColor="accent1"/>
          <w:sz w:val="52"/>
        </w:rPr>
      </w:pPr>
      <w:r>
        <w:rPr>
          <w:rFonts w:asciiTheme="majorHAnsi" w:hAnsiTheme="majorHAnsi"/>
          <w:color w:val="660099" w:themeColor="accent1"/>
          <w:sz w:val="52"/>
        </w:rPr>
        <w:br w:type="page"/>
      </w:r>
    </w:p>
    <w:p w14:paraId="3E9AB375" w14:textId="77777777" w:rsidR="00EA696E" w:rsidRDefault="00EA696E" w:rsidP="00EA696E">
      <w:pPr>
        <w:pStyle w:val="Title"/>
      </w:pPr>
      <w:bookmarkStart w:id="2" w:name="_Toc435014119"/>
      <w:bookmarkStart w:id="3" w:name="_Toc116590941"/>
      <w:r>
        <w:lastRenderedPageBreak/>
        <w:t>Table of Contents</w:t>
      </w:r>
      <w:bookmarkEnd w:id="2"/>
      <w:bookmarkEnd w:id="3"/>
    </w:p>
    <w:p w14:paraId="6EB292CF" w14:textId="6E3A8814" w:rsidR="007D3586" w:rsidRDefault="0004001B">
      <w:pPr>
        <w:pStyle w:val="TOC1"/>
        <w:rPr>
          <w:rFonts w:asciiTheme="minorHAnsi" w:hAnsiTheme="minorHAnsi"/>
          <w:noProof/>
          <w:color w:val="auto"/>
          <w:sz w:val="22"/>
        </w:rPr>
      </w:pPr>
      <w:r>
        <w:fldChar w:fldCharType="begin"/>
      </w:r>
      <w:r w:rsidR="00EA696E">
        <w:instrText xml:space="preserve"> TOC \o "1-2" \h \z \u </w:instrText>
      </w:r>
      <w:r>
        <w:fldChar w:fldCharType="separate"/>
      </w:r>
      <w:hyperlink w:anchor="_Toc116590941" w:history="1">
        <w:r w:rsidR="007D3586" w:rsidRPr="00074A0C">
          <w:rPr>
            <w:rStyle w:val="Hyperlink"/>
            <w:noProof/>
          </w:rPr>
          <w:t>Table of Contents</w:t>
        </w:r>
        <w:r w:rsidR="007D3586">
          <w:rPr>
            <w:noProof/>
            <w:webHidden/>
          </w:rPr>
          <w:tab/>
        </w:r>
        <w:r w:rsidR="007D3586">
          <w:rPr>
            <w:noProof/>
            <w:webHidden/>
          </w:rPr>
          <w:fldChar w:fldCharType="begin"/>
        </w:r>
        <w:r w:rsidR="007D3586">
          <w:rPr>
            <w:noProof/>
            <w:webHidden/>
          </w:rPr>
          <w:instrText xml:space="preserve"> PAGEREF _Toc116590941 \h </w:instrText>
        </w:r>
        <w:r w:rsidR="007D3586">
          <w:rPr>
            <w:noProof/>
            <w:webHidden/>
          </w:rPr>
        </w:r>
        <w:r w:rsidR="007D3586">
          <w:rPr>
            <w:noProof/>
            <w:webHidden/>
          </w:rPr>
          <w:fldChar w:fldCharType="separate"/>
        </w:r>
        <w:r w:rsidR="00AE5D77">
          <w:rPr>
            <w:noProof/>
            <w:webHidden/>
          </w:rPr>
          <w:t>2</w:t>
        </w:r>
        <w:r w:rsidR="007D3586">
          <w:rPr>
            <w:noProof/>
            <w:webHidden/>
          </w:rPr>
          <w:fldChar w:fldCharType="end"/>
        </w:r>
      </w:hyperlink>
    </w:p>
    <w:p w14:paraId="53B6FD7E" w14:textId="3F53C2CB" w:rsidR="007D3586" w:rsidRDefault="00000000">
      <w:pPr>
        <w:pStyle w:val="TOC1"/>
        <w:rPr>
          <w:rFonts w:asciiTheme="minorHAnsi" w:hAnsiTheme="minorHAnsi"/>
          <w:noProof/>
          <w:color w:val="auto"/>
          <w:sz w:val="22"/>
        </w:rPr>
      </w:pPr>
      <w:hyperlink w:anchor="_Toc116590942" w:history="1">
        <w:r w:rsidR="007D3586" w:rsidRPr="00074A0C">
          <w:rPr>
            <w:rStyle w:val="Hyperlink"/>
            <w:noProof/>
          </w:rPr>
          <w:t>By-Law 1 - Engineering Society Council</w:t>
        </w:r>
        <w:r w:rsidR="007D3586">
          <w:rPr>
            <w:noProof/>
            <w:webHidden/>
          </w:rPr>
          <w:tab/>
        </w:r>
        <w:r w:rsidR="007D3586">
          <w:rPr>
            <w:noProof/>
            <w:webHidden/>
          </w:rPr>
          <w:fldChar w:fldCharType="begin"/>
        </w:r>
        <w:r w:rsidR="007D3586">
          <w:rPr>
            <w:noProof/>
            <w:webHidden/>
          </w:rPr>
          <w:instrText xml:space="preserve"> PAGEREF _Toc116590942 \h </w:instrText>
        </w:r>
        <w:r w:rsidR="007D3586">
          <w:rPr>
            <w:noProof/>
            <w:webHidden/>
          </w:rPr>
        </w:r>
        <w:r w:rsidR="007D3586">
          <w:rPr>
            <w:noProof/>
            <w:webHidden/>
          </w:rPr>
          <w:fldChar w:fldCharType="separate"/>
        </w:r>
        <w:r w:rsidR="00AE5D77">
          <w:rPr>
            <w:noProof/>
            <w:webHidden/>
          </w:rPr>
          <w:t>7</w:t>
        </w:r>
        <w:r w:rsidR="007D3586">
          <w:rPr>
            <w:noProof/>
            <w:webHidden/>
          </w:rPr>
          <w:fldChar w:fldCharType="end"/>
        </w:r>
      </w:hyperlink>
    </w:p>
    <w:p w14:paraId="2E27B300" w14:textId="32CED266" w:rsidR="007D3586" w:rsidRDefault="00000000">
      <w:pPr>
        <w:pStyle w:val="TOC2"/>
        <w:rPr>
          <w:sz w:val="22"/>
        </w:rPr>
      </w:pPr>
      <w:hyperlink w:anchor="_Toc116590943" w:history="1">
        <w:r w:rsidR="007D3586" w:rsidRPr="00074A0C">
          <w:rPr>
            <w:rStyle w:val="Hyperlink"/>
          </w:rPr>
          <w:t>A. Purpose and Term</w:t>
        </w:r>
        <w:r w:rsidR="007D3586">
          <w:rPr>
            <w:webHidden/>
          </w:rPr>
          <w:tab/>
        </w:r>
        <w:r w:rsidR="007D3586">
          <w:rPr>
            <w:webHidden/>
          </w:rPr>
          <w:fldChar w:fldCharType="begin"/>
        </w:r>
        <w:r w:rsidR="007D3586">
          <w:rPr>
            <w:webHidden/>
          </w:rPr>
          <w:instrText xml:space="preserve"> PAGEREF _Toc116590943 \h </w:instrText>
        </w:r>
        <w:r w:rsidR="007D3586">
          <w:rPr>
            <w:webHidden/>
          </w:rPr>
        </w:r>
        <w:r w:rsidR="007D3586">
          <w:rPr>
            <w:webHidden/>
          </w:rPr>
          <w:fldChar w:fldCharType="separate"/>
        </w:r>
        <w:r w:rsidR="00AE5D77">
          <w:rPr>
            <w:webHidden/>
          </w:rPr>
          <w:t>7</w:t>
        </w:r>
        <w:r w:rsidR="007D3586">
          <w:rPr>
            <w:webHidden/>
          </w:rPr>
          <w:fldChar w:fldCharType="end"/>
        </w:r>
      </w:hyperlink>
    </w:p>
    <w:p w14:paraId="440AD3E0" w14:textId="63005475" w:rsidR="007D3586" w:rsidRDefault="00000000">
      <w:pPr>
        <w:pStyle w:val="TOC2"/>
        <w:rPr>
          <w:sz w:val="22"/>
        </w:rPr>
      </w:pPr>
      <w:hyperlink w:anchor="_Toc116590944" w:history="1">
        <w:r w:rsidR="007D3586" w:rsidRPr="00074A0C">
          <w:rPr>
            <w:rStyle w:val="Hyperlink"/>
          </w:rPr>
          <w:t>B. Membership</w:t>
        </w:r>
        <w:r w:rsidR="007D3586">
          <w:rPr>
            <w:webHidden/>
          </w:rPr>
          <w:tab/>
        </w:r>
        <w:r w:rsidR="007D3586">
          <w:rPr>
            <w:webHidden/>
          </w:rPr>
          <w:fldChar w:fldCharType="begin"/>
        </w:r>
        <w:r w:rsidR="007D3586">
          <w:rPr>
            <w:webHidden/>
          </w:rPr>
          <w:instrText xml:space="preserve"> PAGEREF _Toc116590944 \h </w:instrText>
        </w:r>
        <w:r w:rsidR="007D3586">
          <w:rPr>
            <w:webHidden/>
          </w:rPr>
        </w:r>
        <w:r w:rsidR="007D3586">
          <w:rPr>
            <w:webHidden/>
          </w:rPr>
          <w:fldChar w:fldCharType="separate"/>
        </w:r>
        <w:r w:rsidR="00AE5D77">
          <w:rPr>
            <w:webHidden/>
          </w:rPr>
          <w:t>7</w:t>
        </w:r>
        <w:r w:rsidR="007D3586">
          <w:rPr>
            <w:webHidden/>
          </w:rPr>
          <w:fldChar w:fldCharType="end"/>
        </w:r>
      </w:hyperlink>
    </w:p>
    <w:p w14:paraId="6E6F2026" w14:textId="224AF237" w:rsidR="007D3586" w:rsidRDefault="00000000">
      <w:pPr>
        <w:pStyle w:val="TOC2"/>
        <w:rPr>
          <w:sz w:val="22"/>
        </w:rPr>
      </w:pPr>
      <w:hyperlink w:anchor="_Toc116590945" w:history="1">
        <w:r w:rsidR="007D3586" w:rsidRPr="00074A0C">
          <w:rPr>
            <w:rStyle w:val="Hyperlink"/>
          </w:rPr>
          <w:t>C. Election Procedures</w:t>
        </w:r>
        <w:r w:rsidR="007D3586">
          <w:rPr>
            <w:webHidden/>
          </w:rPr>
          <w:tab/>
        </w:r>
        <w:r w:rsidR="007D3586">
          <w:rPr>
            <w:webHidden/>
          </w:rPr>
          <w:fldChar w:fldCharType="begin"/>
        </w:r>
        <w:r w:rsidR="007D3586">
          <w:rPr>
            <w:webHidden/>
          </w:rPr>
          <w:instrText xml:space="preserve"> PAGEREF _Toc116590945 \h </w:instrText>
        </w:r>
        <w:r w:rsidR="007D3586">
          <w:rPr>
            <w:webHidden/>
          </w:rPr>
        </w:r>
        <w:r w:rsidR="007D3586">
          <w:rPr>
            <w:webHidden/>
          </w:rPr>
          <w:fldChar w:fldCharType="separate"/>
        </w:r>
        <w:r w:rsidR="00AE5D77">
          <w:rPr>
            <w:webHidden/>
          </w:rPr>
          <w:t>8</w:t>
        </w:r>
        <w:r w:rsidR="007D3586">
          <w:rPr>
            <w:webHidden/>
          </w:rPr>
          <w:fldChar w:fldCharType="end"/>
        </w:r>
      </w:hyperlink>
    </w:p>
    <w:p w14:paraId="38314199" w14:textId="5CCB4BA2" w:rsidR="007D3586" w:rsidRDefault="00000000">
      <w:pPr>
        <w:pStyle w:val="TOC2"/>
        <w:rPr>
          <w:sz w:val="22"/>
        </w:rPr>
      </w:pPr>
      <w:hyperlink w:anchor="_Toc116590946" w:history="1">
        <w:r w:rsidR="007D3586" w:rsidRPr="00074A0C">
          <w:rPr>
            <w:rStyle w:val="Hyperlink"/>
          </w:rPr>
          <w:t>D. Duties Of Voting Members</w:t>
        </w:r>
        <w:r w:rsidR="007D3586">
          <w:rPr>
            <w:webHidden/>
          </w:rPr>
          <w:tab/>
        </w:r>
        <w:r w:rsidR="007D3586">
          <w:rPr>
            <w:webHidden/>
          </w:rPr>
          <w:fldChar w:fldCharType="begin"/>
        </w:r>
        <w:r w:rsidR="007D3586">
          <w:rPr>
            <w:webHidden/>
          </w:rPr>
          <w:instrText xml:space="preserve"> PAGEREF _Toc116590946 \h </w:instrText>
        </w:r>
        <w:r w:rsidR="007D3586">
          <w:rPr>
            <w:webHidden/>
          </w:rPr>
        </w:r>
        <w:r w:rsidR="007D3586">
          <w:rPr>
            <w:webHidden/>
          </w:rPr>
          <w:fldChar w:fldCharType="separate"/>
        </w:r>
        <w:r w:rsidR="00AE5D77">
          <w:rPr>
            <w:webHidden/>
          </w:rPr>
          <w:t>8</w:t>
        </w:r>
        <w:r w:rsidR="007D3586">
          <w:rPr>
            <w:webHidden/>
          </w:rPr>
          <w:fldChar w:fldCharType="end"/>
        </w:r>
      </w:hyperlink>
    </w:p>
    <w:p w14:paraId="54AE64B8" w14:textId="618BF908" w:rsidR="007D3586" w:rsidRDefault="00000000">
      <w:pPr>
        <w:pStyle w:val="TOC2"/>
        <w:rPr>
          <w:sz w:val="22"/>
        </w:rPr>
      </w:pPr>
      <w:hyperlink w:anchor="_Toc116590947" w:history="1">
        <w:r w:rsidR="007D3586" w:rsidRPr="00074A0C">
          <w:rPr>
            <w:rStyle w:val="Hyperlink"/>
          </w:rPr>
          <w:t>E. Removal of Members</w:t>
        </w:r>
        <w:r w:rsidR="007D3586">
          <w:rPr>
            <w:webHidden/>
          </w:rPr>
          <w:tab/>
        </w:r>
        <w:r w:rsidR="007D3586">
          <w:rPr>
            <w:webHidden/>
          </w:rPr>
          <w:fldChar w:fldCharType="begin"/>
        </w:r>
        <w:r w:rsidR="007D3586">
          <w:rPr>
            <w:webHidden/>
          </w:rPr>
          <w:instrText xml:space="preserve"> PAGEREF _Toc116590947 \h </w:instrText>
        </w:r>
        <w:r w:rsidR="007D3586">
          <w:rPr>
            <w:webHidden/>
          </w:rPr>
        </w:r>
        <w:r w:rsidR="007D3586">
          <w:rPr>
            <w:webHidden/>
          </w:rPr>
          <w:fldChar w:fldCharType="separate"/>
        </w:r>
        <w:r w:rsidR="00AE5D77">
          <w:rPr>
            <w:webHidden/>
          </w:rPr>
          <w:t>9</w:t>
        </w:r>
        <w:r w:rsidR="007D3586">
          <w:rPr>
            <w:webHidden/>
          </w:rPr>
          <w:fldChar w:fldCharType="end"/>
        </w:r>
      </w:hyperlink>
    </w:p>
    <w:p w14:paraId="415AD464" w14:textId="3BF4F4F8" w:rsidR="007D3586" w:rsidRDefault="00000000">
      <w:pPr>
        <w:pStyle w:val="TOC1"/>
        <w:rPr>
          <w:rFonts w:asciiTheme="minorHAnsi" w:hAnsiTheme="minorHAnsi"/>
          <w:noProof/>
          <w:color w:val="auto"/>
          <w:sz w:val="22"/>
        </w:rPr>
      </w:pPr>
      <w:hyperlink w:anchor="_Toc116590948" w:history="1">
        <w:r w:rsidR="007D3586" w:rsidRPr="00074A0C">
          <w:rPr>
            <w:rStyle w:val="Hyperlink"/>
            <w:noProof/>
          </w:rPr>
          <w:t>By-Law 2 - Rules of Order for Council Meetings</w:t>
        </w:r>
        <w:r w:rsidR="007D3586">
          <w:rPr>
            <w:noProof/>
            <w:webHidden/>
          </w:rPr>
          <w:tab/>
        </w:r>
        <w:r w:rsidR="007D3586">
          <w:rPr>
            <w:noProof/>
            <w:webHidden/>
          </w:rPr>
          <w:fldChar w:fldCharType="begin"/>
        </w:r>
        <w:r w:rsidR="007D3586">
          <w:rPr>
            <w:noProof/>
            <w:webHidden/>
          </w:rPr>
          <w:instrText xml:space="preserve"> PAGEREF _Toc116590948 \h </w:instrText>
        </w:r>
        <w:r w:rsidR="007D3586">
          <w:rPr>
            <w:noProof/>
            <w:webHidden/>
          </w:rPr>
        </w:r>
        <w:r w:rsidR="007D3586">
          <w:rPr>
            <w:noProof/>
            <w:webHidden/>
          </w:rPr>
          <w:fldChar w:fldCharType="separate"/>
        </w:r>
        <w:r w:rsidR="00AE5D77">
          <w:rPr>
            <w:noProof/>
            <w:webHidden/>
          </w:rPr>
          <w:t>10</w:t>
        </w:r>
        <w:r w:rsidR="007D3586">
          <w:rPr>
            <w:noProof/>
            <w:webHidden/>
          </w:rPr>
          <w:fldChar w:fldCharType="end"/>
        </w:r>
      </w:hyperlink>
    </w:p>
    <w:p w14:paraId="5492C93C" w14:textId="611FC3AA" w:rsidR="007D3586" w:rsidRDefault="00000000">
      <w:pPr>
        <w:pStyle w:val="TOC2"/>
        <w:rPr>
          <w:sz w:val="22"/>
        </w:rPr>
      </w:pPr>
      <w:hyperlink w:anchor="_Toc116590949" w:history="1">
        <w:r w:rsidR="007D3586" w:rsidRPr="00074A0C">
          <w:rPr>
            <w:rStyle w:val="Hyperlink"/>
          </w:rPr>
          <w:t>A. Preparation for Meetings</w:t>
        </w:r>
        <w:r w:rsidR="007D3586">
          <w:rPr>
            <w:webHidden/>
          </w:rPr>
          <w:tab/>
        </w:r>
        <w:r w:rsidR="007D3586">
          <w:rPr>
            <w:webHidden/>
          </w:rPr>
          <w:fldChar w:fldCharType="begin"/>
        </w:r>
        <w:r w:rsidR="007D3586">
          <w:rPr>
            <w:webHidden/>
          </w:rPr>
          <w:instrText xml:space="preserve"> PAGEREF _Toc116590949 \h </w:instrText>
        </w:r>
        <w:r w:rsidR="007D3586">
          <w:rPr>
            <w:webHidden/>
          </w:rPr>
        </w:r>
        <w:r w:rsidR="007D3586">
          <w:rPr>
            <w:webHidden/>
          </w:rPr>
          <w:fldChar w:fldCharType="separate"/>
        </w:r>
        <w:r w:rsidR="00AE5D77">
          <w:rPr>
            <w:webHidden/>
          </w:rPr>
          <w:t>10</w:t>
        </w:r>
        <w:r w:rsidR="007D3586">
          <w:rPr>
            <w:webHidden/>
          </w:rPr>
          <w:fldChar w:fldCharType="end"/>
        </w:r>
      </w:hyperlink>
    </w:p>
    <w:p w14:paraId="1E3ED286" w14:textId="5F060AAD" w:rsidR="007D3586" w:rsidRDefault="00000000">
      <w:pPr>
        <w:pStyle w:val="TOC2"/>
        <w:rPr>
          <w:sz w:val="22"/>
        </w:rPr>
      </w:pPr>
      <w:hyperlink w:anchor="_Toc116590950" w:history="1">
        <w:r w:rsidR="007D3586" w:rsidRPr="00074A0C">
          <w:rPr>
            <w:rStyle w:val="Hyperlink"/>
          </w:rPr>
          <w:t>B. Council Behavior and Monitoring</w:t>
        </w:r>
        <w:r w:rsidR="007D3586">
          <w:rPr>
            <w:webHidden/>
          </w:rPr>
          <w:tab/>
        </w:r>
        <w:r w:rsidR="007D3586">
          <w:rPr>
            <w:webHidden/>
          </w:rPr>
          <w:fldChar w:fldCharType="begin"/>
        </w:r>
        <w:r w:rsidR="007D3586">
          <w:rPr>
            <w:webHidden/>
          </w:rPr>
          <w:instrText xml:space="preserve"> PAGEREF _Toc116590950 \h </w:instrText>
        </w:r>
        <w:r w:rsidR="007D3586">
          <w:rPr>
            <w:webHidden/>
          </w:rPr>
        </w:r>
        <w:r w:rsidR="007D3586">
          <w:rPr>
            <w:webHidden/>
          </w:rPr>
          <w:fldChar w:fldCharType="separate"/>
        </w:r>
        <w:r w:rsidR="00AE5D77">
          <w:rPr>
            <w:webHidden/>
          </w:rPr>
          <w:t>13</w:t>
        </w:r>
        <w:r w:rsidR="007D3586">
          <w:rPr>
            <w:webHidden/>
          </w:rPr>
          <w:fldChar w:fldCharType="end"/>
        </w:r>
      </w:hyperlink>
    </w:p>
    <w:p w14:paraId="6B1F1C58" w14:textId="4486CE28" w:rsidR="007D3586" w:rsidRDefault="00000000">
      <w:pPr>
        <w:pStyle w:val="TOC2"/>
        <w:rPr>
          <w:sz w:val="22"/>
        </w:rPr>
      </w:pPr>
      <w:hyperlink w:anchor="_Toc116590951" w:history="1">
        <w:r w:rsidR="007D3586" w:rsidRPr="00074A0C">
          <w:rPr>
            <w:rStyle w:val="Hyperlink"/>
          </w:rPr>
          <w:t>C. Substantive Motions</w:t>
        </w:r>
        <w:r w:rsidR="007D3586">
          <w:rPr>
            <w:webHidden/>
          </w:rPr>
          <w:tab/>
        </w:r>
        <w:r w:rsidR="007D3586">
          <w:rPr>
            <w:webHidden/>
          </w:rPr>
          <w:fldChar w:fldCharType="begin"/>
        </w:r>
        <w:r w:rsidR="007D3586">
          <w:rPr>
            <w:webHidden/>
          </w:rPr>
          <w:instrText xml:space="preserve"> PAGEREF _Toc116590951 \h </w:instrText>
        </w:r>
        <w:r w:rsidR="007D3586">
          <w:rPr>
            <w:webHidden/>
          </w:rPr>
        </w:r>
        <w:r w:rsidR="007D3586">
          <w:rPr>
            <w:webHidden/>
          </w:rPr>
          <w:fldChar w:fldCharType="separate"/>
        </w:r>
        <w:r w:rsidR="00AE5D77">
          <w:rPr>
            <w:webHidden/>
          </w:rPr>
          <w:t>16</w:t>
        </w:r>
        <w:r w:rsidR="007D3586">
          <w:rPr>
            <w:webHidden/>
          </w:rPr>
          <w:fldChar w:fldCharType="end"/>
        </w:r>
      </w:hyperlink>
    </w:p>
    <w:p w14:paraId="238F489E" w14:textId="42560B2B" w:rsidR="007D3586" w:rsidRDefault="00000000">
      <w:pPr>
        <w:pStyle w:val="TOC2"/>
        <w:rPr>
          <w:sz w:val="22"/>
        </w:rPr>
      </w:pPr>
      <w:hyperlink w:anchor="_Toc116590952" w:history="1">
        <w:r w:rsidR="007D3586" w:rsidRPr="00074A0C">
          <w:rPr>
            <w:rStyle w:val="Hyperlink"/>
          </w:rPr>
          <w:t>D. Rules of Debate</w:t>
        </w:r>
        <w:r w:rsidR="007D3586">
          <w:rPr>
            <w:webHidden/>
          </w:rPr>
          <w:tab/>
        </w:r>
        <w:r w:rsidR="007D3586">
          <w:rPr>
            <w:webHidden/>
          </w:rPr>
          <w:fldChar w:fldCharType="begin"/>
        </w:r>
        <w:r w:rsidR="007D3586">
          <w:rPr>
            <w:webHidden/>
          </w:rPr>
          <w:instrText xml:space="preserve"> PAGEREF _Toc116590952 \h </w:instrText>
        </w:r>
        <w:r w:rsidR="007D3586">
          <w:rPr>
            <w:webHidden/>
          </w:rPr>
        </w:r>
        <w:r w:rsidR="007D3586">
          <w:rPr>
            <w:webHidden/>
          </w:rPr>
          <w:fldChar w:fldCharType="separate"/>
        </w:r>
        <w:r w:rsidR="00AE5D77">
          <w:rPr>
            <w:webHidden/>
          </w:rPr>
          <w:t>18</w:t>
        </w:r>
        <w:r w:rsidR="007D3586">
          <w:rPr>
            <w:webHidden/>
          </w:rPr>
          <w:fldChar w:fldCharType="end"/>
        </w:r>
      </w:hyperlink>
    </w:p>
    <w:p w14:paraId="4AE1978F" w14:textId="1DBA0783" w:rsidR="007D3586" w:rsidRDefault="00000000">
      <w:pPr>
        <w:pStyle w:val="TOC2"/>
        <w:rPr>
          <w:sz w:val="22"/>
        </w:rPr>
      </w:pPr>
      <w:hyperlink w:anchor="_Toc116590953" w:history="1">
        <w:r w:rsidR="007D3586" w:rsidRPr="00074A0C">
          <w:rPr>
            <w:rStyle w:val="Hyperlink"/>
          </w:rPr>
          <w:t>E. Procedural Motions</w:t>
        </w:r>
        <w:r w:rsidR="007D3586">
          <w:rPr>
            <w:webHidden/>
          </w:rPr>
          <w:tab/>
        </w:r>
        <w:r w:rsidR="007D3586">
          <w:rPr>
            <w:webHidden/>
          </w:rPr>
          <w:fldChar w:fldCharType="begin"/>
        </w:r>
        <w:r w:rsidR="007D3586">
          <w:rPr>
            <w:webHidden/>
          </w:rPr>
          <w:instrText xml:space="preserve"> PAGEREF _Toc116590953 \h </w:instrText>
        </w:r>
        <w:r w:rsidR="007D3586">
          <w:rPr>
            <w:webHidden/>
          </w:rPr>
        </w:r>
        <w:r w:rsidR="007D3586">
          <w:rPr>
            <w:webHidden/>
          </w:rPr>
          <w:fldChar w:fldCharType="separate"/>
        </w:r>
        <w:r w:rsidR="00AE5D77">
          <w:rPr>
            <w:webHidden/>
          </w:rPr>
          <w:t>22</w:t>
        </w:r>
        <w:r w:rsidR="007D3586">
          <w:rPr>
            <w:webHidden/>
          </w:rPr>
          <w:fldChar w:fldCharType="end"/>
        </w:r>
      </w:hyperlink>
    </w:p>
    <w:p w14:paraId="4B8031B3" w14:textId="2BB1E650" w:rsidR="007D3586" w:rsidRDefault="00000000">
      <w:pPr>
        <w:pStyle w:val="TOC2"/>
        <w:rPr>
          <w:sz w:val="22"/>
        </w:rPr>
      </w:pPr>
      <w:hyperlink w:anchor="_Toc116590954" w:history="1">
        <w:r w:rsidR="007D3586" w:rsidRPr="00074A0C">
          <w:rPr>
            <w:rStyle w:val="Hyperlink"/>
          </w:rPr>
          <w:t>F. Committee of the Whole</w:t>
        </w:r>
        <w:r w:rsidR="007D3586">
          <w:rPr>
            <w:webHidden/>
          </w:rPr>
          <w:tab/>
        </w:r>
        <w:r w:rsidR="007D3586">
          <w:rPr>
            <w:webHidden/>
          </w:rPr>
          <w:fldChar w:fldCharType="begin"/>
        </w:r>
        <w:r w:rsidR="007D3586">
          <w:rPr>
            <w:webHidden/>
          </w:rPr>
          <w:instrText xml:space="preserve"> PAGEREF _Toc116590954 \h </w:instrText>
        </w:r>
        <w:r w:rsidR="007D3586">
          <w:rPr>
            <w:webHidden/>
          </w:rPr>
        </w:r>
        <w:r w:rsidR="007D3586">
          <w:rPr>
            <w:webHidden/>
          </w:rPr>
          <w:fldChar w:fldCharType="separate"/>
        </w:r>
        <w:r w:rsidR="00AE5D77">
          <w:rPr>
            <w:webHidden/>
          </w:rPr>
          <w:t>26</w:t>
        </w:r>
        <w:r w:rsidR="007D3586">
          <w:rPr>
            <w:webHidden/>
          </w:rPr>
          <w:fldChar w:fldCharType="end"/>
        </w:r>
      </w:hyperlink>
    </w:p>
    <w:p w14:paraId="0FFF7752" w14:textId="5F38E8D6" w:rsidR="007D3586" w:rsidRDefault="00000000">
      <w:pPr>
        <w:pStyle w:val="TOC2"/>
        <w:rPr>
          <w:sz w:val="22"/>
        </w:rPr>
      </w:pPr>
      <w:hyperlink w:anchor="_Toc116590955" w:history="1">
        <w:r w:rsidR="007D3586" w:rsidRPr="00074A0C">
          <w:rPr>
            <w:rStyle w:val="Hyperlink"/>
          </w:rPr>
          <w:t>G. Duration of Decisions of EngSoc Council</w:t>
        </w:r>
        <w:r w:rsidR="007D3586">
          <w:rPr>
            <w:webHidden/>
          </w:rPr>
          <w:tab/>
        </w:r>
        <w:r w:rsidR="007D3586">
          <w:rPr>
            <w:webHidden/>
          </w:rPr>
          <w:fldChar w:fldCharType="begin"/>
        </w:r>
        <w:r w:rsidR="007D3586">
          <w:rPr>
            <w:webHidden/>
          </w:rPr>
          <w:instrText xml:space="preserve"> PAGEREF _Toc116590955 \h </w:instrText>
        </w:r>
        <w:r w:rsidR="007D3586">
          <w:rPr>
            <w:webHidden/>
          </w:rPr>
        </w:r>
        <w:r w:rsidR="007D3586">
          <w:rPr>
            <w:webHidden/>
          </w:rPr>
          <w:fldChar w:fldCharType="separate"/>
        </w:r>
        <w:r w:rsidR="00AE5D77">
          <w:rPr>
            <w:webHidden/>
          </w:rPr>
          <w:t>27</w:t>
        </w:r>
        <w:r w:rsidR="007D3586">
          <w:rPr>
            <w:webHidden/>
          </w:rPr>
          <w:fldChar w:fldCharType="end"/>
        </w:r>
      </w:hyperlink>
    </w:p>
    <w:p w14:paraId="56914FB7" w14:textId="03DF71B8" w:rsidR="007D3586" w:rsidRDefault="00000000">
      <w:pPr>
        <w:pStyle w:val="TOC2"/>
        <w:rPr>
          <w:sz w:val="22"/>
        </w:rPr>
      </w:pPr>
      <w:hyperlink w:anchor="_Toc116590956" w:history="1">
        <w:r w:rsidR="007D3586" w:rsidRPr="00074A0C">
          <w:rPr>
            <w:rStyle w:val="Hyperlink"/>
          </w:rPr>
          <w:t>H. Calling of General Meetings</w:t>
        </w:r>
        <w:r w:rsidR="007D3586">
          <w:rPr>
            <w:webHidden/>
          </w:rPr>
          <w:tab/>
        </w:r>
        <w:r w:rsidR="007D3586">
          <w:rPr>
            <w:webHidden/>
          </w:rPr>
          <w:fldChar w:fldCharType="begin"/>
        </w:r>
        <w:r w:rsidR="007D3586">
          <w:rPr>
            <w:webHidden/>
          </w:rPr>
          <w:instrText xml:space="preserve"> PAGEREF _Toc116590956 \h </w:instrText>
        </w:r>
        <w:r w:rsidR="007D3586">
          <w:rPr>
            <w:webHidden/>
          </w:rPr>
        </w:r>
        <w:r w:rsidR="007D3586">
          <w:rPr>
            <w:webHidden/>
          </w:rPr>
          <w:fldChar w:fldCharType="separate"/>
        </w:r>
        <w:r w:rsidR="00AE5D77">
          <w:rPr>
            <w:webHidden/>
          </w:rPr>
          <w:t>28</w:t>
        </w:r>
        <w:r w:rsidR="007D3586">
          <w:rPr>
            <w:webHidden/>
          </w:rPr>
          <w:fldChar w:fldCharType="end"/>
        </w:r>
      </w:hyperlink>
    </w:p>
    <w:p w14:paraId="1FAC11E6" w14:textId="4362BDCE" w:rsidR="007D3586" w:rsidRDefault="00000000">
      <w:pPr>
        <w:pStyle w:val="TOC2"/>
        <w:rPr>
          <w:sz w:val="22"/>
        </w:rPr>
      </w:pPr>
      <w:hyperlink w:anchor="_Toc116590957" w:history="1">
        <w:r w:rsidR="007D3586" w:rsidRPr="00074A0C">
          <w:rPr>
            <w:rStyle w:val="Hyperlink"/>
          </w:rPr>
          <w:t>I. Conduct of Annual and General Meetings</w:t>
        </w:r>
        <w:r w:rsidR="007D3586">
          <w:rPr>
            <w:webHidden/>
          </w:rPr>
          <w:tab/>
        </w:r>
        <w:r w:rsidR="007D3586">
          <w:rPr>
            <w:webHidden/>
          </w:rPr>
          <w:fldChar w:fldCharType="begin"/>
        </w:r>
        <w:r w:rsidR="007D3586">
          <w:rPr>
            <w:webHidden/>
          </w:rPr>
          <w:instrText xml:space="preserve"> PAGEREF _Toc116590957 \h </w:instrText>
        </w:r>
        <w:r w:rsidR="007D3586">
          <w:rPr>
            <w:webHidden/>
          </w:rPr>
        </w:r>
        <w:r w:rsidR="007D3586">
          <w:rPr>
            <w:webHidden/>
          </w:rPr>
          <w:fldChar w:fldCharType="separate"/>
        </w:r>
        <w:r w:rsidR="00AE5D77">
          <w:rPr>
            <w:webHidden/>
          </w:rPr>
          <w:t>28</w:t>
        </w:r>
        <w:r w:rsidR="007D3586">
          <w:rPr>
            <w:webHidden/>
          </w:rPr>
          <w:fldChar w:fldCharType="end"/>
        </w:r>
      </w:hyperlink>
    </w:p>
    <w:p w14:paraId="2737660B" w14:textId="491A3380" w:rsidR="007D3586" w:rsidRDefault="00000000">
      <w:pPr>
        <w:pStyle w:val="TOC1"/>
        <w:rPr>
          <w:rFonts w:asciiTheme="minorHAnsi" w:hAnsiTheme="minorHAnsi"/>
          <w:noProof/>
          <w:color w:val="auto"/>
          <w:sz w:val="22"/>
        </w:rPr>
      </w:pPr>
      <w:hyperlink w:anchor="_Toc116590958" w:history="1">
        <w:r w:rsidR="007D3586" w:rsidRPr="00074A0C">
          <w:rPr>
            <w:rStyle w:val="Hyperlink"/>
            <w:noProof/>
          </w:rPr>
          <w:t>By-Law 3 - Engineering Society Elections</w:t>
        </w:r>
        <w:r w:rsidR="007D3586">
          <w:rPr>
            <w:noProof/>
            <w:webHidden/>
          </w:rPr>
          <w:tab/>
        </w:r>
        <w:r w:rsidR="007D3586">
          <w:rPr>
            <w:noProof/>
            <w:webHidden/>
          </w:rPr>
          <w:fldChar w:fldCharType="begin"/>
        </w:r>
        <w:r w:rsidR="007D3586">
          <w:rPr>
            <w:noProof/>
            <w:webHidden/>
          </w:rPr>
          <w:instrText xml:space="preserve"> PAGEREF _Toc116590958 \h </w:instrText>
        </w:r>
        <w:r w:rsidR="007D3586">
          <w:rPr>
            <w:noProof/>
            <w:webHidden/>
          </w:rPr>
        </w:r>
        <w:r w:rsidR="007D3586">
          <w:rPr>
            <w:noProof/>
            <w:webHidden/>
          </w:rPr>
          <w:fldChar w:fldCharType="separate"/>
        </w:r>
        <w:r w:rsidR="00AE5D77">
          <w:rPr>
            <w:noProof/>
            <w:webHidden/>
          </w:rPr>
          <w:t>30</w:t>
        </w:r>
        <w:r w:rsidR="007D3586">
          <w:rPr>
            <w:noProof/>
            <w:webHidden/>
          </w:rPr>
          <w:fldChar w:fldCharType="end"/>
        </w:r>
      </w:hyperlink>
    </w:p>
    <w:p w14:paraId="13528466" w14:textId="0308B88E" w:rsidR="007D3586" w:rsidRDefault="00000000">
      <w:pPr>
        <w:pStyle w:val="TOC2"/>
        <w:rPr>
          <w:sz w:val="22"/>
        </w:rPr>
      </w:pPr>
      <w:hyperlink w:anchor="_Toc116590959" w:history="1">
        <w:r w:rsidR="007D3586" w:rsidRPr="00074A0C">
          <w:rPr>
            <w:rStyle w:val="Hyperlink"/>
          </w:rPr>
          <w:t>A. Elections Committee</w:t>
        </w:r>
        <w:r w:rsidR="007D3586">
          <w:rPr>
            <w:webHidden/>
          </w:rPr>
          <w:tab/>
        </w:r>
        <w:r w:rsidR="007D3586">
          <w:rPr>
            <w:webHidden/>
          </w:rPr>
          <w:fldChar w:fldCharType="begin"/>
        </w:r>
        <w:r w:rsidR="007D3586">
          <w:rPr>
            <w:webHidden/>
          </w:rPr>
          <w:instrText xml:space="preserve"> PAGEREF _Toc116590959 \h </w:instrText>
        </w:r>
        <w:r w:rsidR="007D3586">
          <w:rPr>
            <w:webHidden/>
          </w:rPr>
        </w:r>
        <w:r w:rsidR="007D3586">
          <w:rPr>
            <w:webHidden/>
          </w:rPr>
          <w:fldChar w:fldCharType="separate"/>
        </w:r>
        <w:r w:rsidR="00AE5D77">
          <w:rPr>
            <w:webHidden/>
          </w:rPr>
          <w:t>30</w:t>
        </w:r>
        <w:r w:rsidR="007D3586">
          <w:rPr>
            <w:webHidden/>
          </w:rPr>
          <w:fldChar w:fldCharType="end"/>
        </w:r>
      </w:hyperlink>
    </w:p>
    <w:p w14:paraId="5FADECB5" w14:textId="1B03A25E" w:rsidR="007D3586" w:rsidRDefault="00000000">
      <w:pPr>
        <w:pStyle w:val="TOC2"/>
        <w:rPr>
          <w:sz w:val="22"/>
        </w:rPr>
      </w:pPr>
      <w:hyperlink w:anchor="_Toc116590960" w:history="1">
        <w:r w:rsidR="007D3586" w:rsidRPr="00074A0C">
          <w:rPr>
            <w:rStyle w:val="Hyperlink"/>
          </w:rPr>
          <w:t>B. EngSoc General Elections</w:t>
        </w:r>
        <w:r w:rsidR="007D3586">
          <w:rPr>
            <w:webHidden/>
          </w:rPr>
          <w:tab/>
        </w:r>
        <w:r w:rsidR="007D3586">
          <w:rPr>
            <w:webHidden/>
          </w:rPr>
          <w:fldChar w:fldCharType="begin"/>
        </w:r>
        <w:r w:rsidR="007D3586">
          <w:rPr>
            <w:webHidden/>
          </w:rPr>
          <w:instrText xml:space="preserve"> PAGEREF _Toc116590960 \h </w:instrText>
        </w:r>
        <w:r w:rsidR="007D3586">
          <w:rPr>
            <w:webHidden/>
          </w:rPr>
        </w:r>
        <w:r w:rsidR="007D3586">
          <w:rPr>
            <w:webHidden/>
          </w:rPr>
          <w:fldChar w:fldCharType="separate"/>
        </w:r>
        <w:r w:rsidR="00AE5D77">
          <w:rPr>
            <w:webHidden/>
          </w:rPr>
          <w:t>31</w:t>
        </w:r>
        <w:r w:rsidR="007D3586">
          <w:rPr>
            <w:webHidden/>
          </w:rPr>
          <w:fldChar w:fldCharType="end"/>
        </w:r>
      </w:hyperlink>
    </w:p>
    <w:p w14:paraId="2E5EC9AD" w14:textId="34D2B39F" w:rsidR="007D3586" w:rsidRDefault="00000000">
      <w:pPr>
        <w:pStyle w:val="TOC2"/>
        <w:rPr>
          <w:sz w:val="22"/>
        </w:rPr>
      </w:pPr>
      <w:hyperlink w:anchor="_Toc116590961" w:history="1">
        <w:r w:rsidR="007D3586" w:rsidRPr="00074A0C">
          <w:rPr>
            <w:rStyle w:val="Hyperlink"/>
          </w:rPr>
          <w:t>C. Discipline Club Elections</w:t>
        </w:r>
        <w:r w:rsidR="007D3586">
          <w:rPr>
            <w:webHidden/>
          </w:rPr>
          <w:tab/>
        </w:r>
        <w:r w:rsidR="007D3586">
          <w:rPr>
            <w:webHidden/>
          </w:rPr>
          <w:fldChar w:fldCharType="begin"/>
        </w:r>
        <w:r w:rsidR="007D3586">
          <w:rPr>
            <w:webHidden/>
          </w:rPr>
          <w:instrText xml:space="preserve"> PAGEREF _Toc116590961 \h </w:instrText>
        </w:r>
        <w:r w:rsidR="007D3586">
          <w:rPr>
            <w:webHidden/>
          </w:rPr>
        </w:r>
        <w:r w:rsidR="007D3586">
          <w:rPr>
            <w:webHidden/>
          </w:rPr>
          <w:fldChar w:fldCharType="separate"/>
        </w:r>
        <w:r w:rsidR="00AE5D77">
          <w:rPr>
            <w:webHidden/>
          </w:rPr>
          <w:t>34</w:t>
        </w:r>
        <w:r w:rsidR="007D3586">
          <w:rPr>
            <w:webHidden/>
          </w:rPr>
          <w:fldChar w:fldCharType="end"/>
        </w:r>
      </w:hyperlink>
    </w:p>
    <w:p w14:paraId="056BB73C" w14:textId="7ADA6AB9" w:rsidR="007D3586" w:rsidRDefault="00000000">
      <w:pPr>
        <w:pStyle w:val="TOC2"/>
        <w:rPr>
          <w:sz w:val="22"/>
        </w:rPr>
      </w:pPr>
      <w:hyperlink w:anchor="_Toc116590962" w:history="1">
        <w:r w:rsidR="007D3586" w:rsidRPr="00074A0C">
          <w:rPr>
            <w:rStyle w:val="Hyperlink"/>
          </w:rPr>
          <w:t>D. Election of Year Executives</w:t>
        </w:r>
        <w:r w:rsidR="007D3586">
          <w:rPr>
            <w:webHidden/>
          </w:rPr>
          <w:tab/>
        </w:r>
        <w:r w:rsidR="007D3586">
          <w:rPr>
            <w:webHidden/>
          </w:rPr>
          <w:fldChar w:fldCharType="begin"/>
        </w:r>
        <w:r w:rsidR="007D3586">
          <w:rPr>
            <w:webHidden/>
          </w:rPr>
          <w:instrText xml:space="preserve"> PAGEREF _Toc116590962 \h </w:instrText>
        </w:r>
        <w:r w:rsidR="007D3586">
          <w:rPr>
            <w:webHidden/>
          </w:rPr>
        </w:r>
        <w:r w:rsidR="007D3586">
          <w:rPr>
            <w:webHidden/>
          </w:rPr>
          <w:fldChar w:fldCharType="separate"/>
        </w:r>
        <w:r w:rsidR="00AE5D77">
          <w:rPr>
            <w:webHidden/>
          </w:rPr>
          <w:t>35</w:t>
        </w:r>
        <w:r w:rsidR="007D3586">
          <w:rPr>
            <w:webHidden/>
          </w:rPr>
          <w:fldChar w:fldCharType="end"/>
        </w:r>
      </w:hyperlink>
    </w:p>
    <w:p w14:paraId="106133EB" w14:textId="4D2BDEC6" w:rsidR="007D3586" w:rsidRDefault="00000000">
      <w:pPr>
        <w:pStyle w:val="TOC2"/>
        <w:rPr>
          <w:sz w:val="22"/>
        </w:rPr>
      </w:pPr>
      <w:hyperlink w:anchor="_Toc116590963" w:history="1">
        <w:r w:rsidR="007D3586" w:rsidRPr="00074A0C">
          <w:rPr>
            <w:rStyle w:val="Hyperlink"/>
          </w:rPr>
          <w:t>E. Referenda</w:t>
        </w:r>
        <w:r w:rsidR="007D3586">
          <w:rPr>
            <w:webHidden/>
          </w:rPr>
          <w:tab/>
        </w:r>
        <w:r w:rsidR="007D3586">
          <w:rPr>
            <w:webHidden/>
          </w:rPr>
          <w:fldChar w:fldCharType="begin"/>
        </w:r>
        <w:r w:rsidR="007D3586">
          <w:rPr>
            <w:webHidden/>
          </w:rPr>
          <w:instrText xml:space="preserve"> PAGEREF _Toc116590963 \h </w:instrText>
        </w:r>
        <w:r w:rsidR="007D3586">
          <w:rPr>
            <w:webHidden/>
          </w:rPr>
        </w:r>
        <w:r w:rsidR="007D3586">
          <w:rPr>
            <w:webHidden/>
          </w:rPr>
          <w:fldChar w:fldCharType="separate"/>
        </w:r>
        <w:r w:rsidR="00AE5D77">
          <w:rPr>
            <w:webHidden/>
          </w:rPr>
          <w:t>36</w:t>
        </w:r>
        <w:r w:rsidR="007D3586">
          <w:rPr>
            <w:webHidden/>
          </w:rPr>
          <w:fldChar w:fldCharType="end"/>
        </w:r>
      </w:hyperlink>
    </w:p>
    <w:p w14:paraId="7C117DE8" w14:textId="6780C16A" w:rsidR="007D3586" w:rsidRDefault="00000000">
      <w:pPr>
        <w:pStyle w:val="TOC2"/>
        <w:rPr>
          <w:sz w:val="22"/>
        </w:rPr>
      </w:pPr>
      <w:hyperlink w:anchor="_Toc116590964" w:history="1">
        <w:r w:rsidR="007D3586" w:rsidRPr="00074A0C">
          <w:rPr>
            <w:rStyle w:val="Hyperlink"/>
          </w:rPr>
          <w:t>F. Senators</w:t>
        </w:r>
        <w:r w:rsidR="007D3586">
          <w:rPr>
            <w:webHidden/>
          </w:rPr>
          <w:tab/>
        </w:r>
        <w:r w:rsidR="007D3586">
          <w:rPr>
            <w:webHidden/>
          </w:rPr>
          <w:fldChar w:fldCharType="begin"/>
        </w:r>
        <w:r w:rsidR="007D3586">
          <w:rPr>
            <w:webHidden/>
          </w:rPr>
          <w:instrText xml:space="preserve"> PAGEREF _Toc116590964 \h </w:instrText>
        </w:r>
        <w:r w:rsidR="007D3586">
          <w:rPr>
            <w:webHidden/>
          </w:rPr>
        </w:r>
        <w:r w:rsidR="007D3586">
          <w:rPr>
            <w:webHidden/>
          </w:rPr>
          <w:fldChar w:fldCharType="separate"/>
        </w:r>
        <w:r w:rsidR="00AE5D77">
          <w:rPr>
            <w:webHidden/>
          </w:rPr>
          <w:t>39</w:t>
        </w:r>
        <w:r w:rsidR="007D3586">
          <w:rPr>
            <w:webHidden/>
          </w:rPr>
          <w:fldChar w:fldCharType="end"/>
        </w:r>
      </w:hyperlink>
    </w:p>
    <w:p w14:paraId="46182EAF" w14:textId="0E036F19" w:rsidR="007D3586" w:rsidRDefault="00000000">
      <w:pPr>
        <w:pStyle w:val="TOC2"/>
        <w:rPr>
          <w:sz w:val="22"/>
        </w:rPr>
      </w:pPr>
      <w:hyperlink w:anchor="_Toc116590965" w:history="1">
        <w:r w:rsidR="007D3586" w:rsidRPr="00074A0C">
          <w:rPr>
            <w:rStyle w:val="Hyperlink"/>
          </w:rPr>
          <w:t>G. Methods of Voting</w:t>
        </w:r>
        <w:r w:rsidR="007D3586">
          <w:rPr>
            <w:webHidden/>
          </w:rPr>
          <w:tab/>
        </w:r>
        <w:r w:rsidR="007D3586">
          <w:rPr>
            <w:webHidden/>
          </w:rPr>
          <w:fldChar w:fldCharType="begin"/>
        </w:r>
        <w:r w:rsidR="007D3586">
          <w:rPr>
            <w:webHidden/>
          </w:rPr>
          <w:instrText xml:space="preserve"> PAGEREF _Toc116590965 \h </w:instrText>
        </w:r>
        <w:r w:rsidR="007D3586">
          <w:rPr>
            <w:webHidden/>
          </w:rPr>
        </w:r>
        <w:r w:rsidR="007D3586">
          <w:rPr>
            <w:webHidden/>
          </w:rPr>
          <w:fldChar w:fldCharType="separate"/>
        </w:r>
        <w:r w:rsidR="00AE5D77">
          <w:rPr>
            <w:webHidden/>
          </w:rPr>
          <w:t>40</w:t>
        </w:r>
        <w:r w:rsidR="007D3586">
          <w:rPr>
            <w:webHidden/>
          </w:rPr>
          <w:fldChar w:fldCharType="end"/>
        </w:r>
      </w:hyperlink>
    </w:p>
    <w:p w14:paraId="28C3BDBA" w14:textId="3AD53A52" w:rsidR="007D3586" w:rsidRDefault="00000000">
      <w:pPr>
        <w:pStyle w:val="TOC2"/>
        <w:rPr>
          <w:sz w:val="22"/>
        </w:rPr>
      </w:pPr>
      <w:hyperlink w:anchor="_Toc116590966" w:history="1">
        <w:r w:rsidR="007D3586" w:rsidRPr="00074A0C">
          <w:rPr>
            <w:rStyle w:val="Hyperlink"/>
          </w:rPr>
          <w:t>H. Neutral Parties</w:t>
        </w:r>
        <w:r w:rsidR="007D3586">
          <w:rPr>
            <w:webHidden/>
          </w:rPr>
          <w:tab/>
        </w:r>
        <w:r w:rsidR="007D3586">
          <w:rPr>
            <w:webHidden/>
          </w:rPr>
          <w:fldChar w:fldCharType="begin"/>
        </w:r>
        <w:r w:rsidR="007D3586">
          <w:rPr>
            <w:webHidden/>
          </w:rPr>
          <w:instrText xml:space="preserve"> PAGEREF _Toc116590966 \h </w:instrText>
        </w:r>
        <w:r w:rsidR="007D3586">
          <w:rPr>
            <w:webHidden/>
          </w:rPr>
        </w:r>
        <w:r w:rsidR="007D3586">
          <w:rPr>
            <w:webHidden/>
          </w:rPr>
          <w:fldChar w:fldCharType="separate"/>
        </w:r>
        <w:r w:rsidR="00AE5D77">
          <w:rPr>
            <w:webHidden/>
          </w:rPr>
          <w:t>41</w:t>
        </w:r>
        <w:r w:rsidR="007D3586">
          <w:rPr>
            <w:webHidden/>
          </w:rPr>
          <w:fldChar w:fldCharType="end"/>
        </w:r>
      </w:hyperlink>
    </w:p>
    <w:p w14:paraId="78524D5A" w14:textId="11F75030" w:rsidR="007D3586" w:rsidRDefault="00000000">
      <w:pPr>
        <w:pStyle w:val="TOC2"/>
        <w:rPr>
          <w:sz w:val="22"/>
        </w:rPr>
      </w:pPr>
      <w:hyperlink w:anchor="_Toc116590967" w:history="1">
        <w:r w:rsidR="007D3586" w:rsidRPr="00074A0C">
          <w:rPr>
            <w:rStyle w:val="Hyperlink"/>
          </w:rPr>
          <w:t>I. Removal of Elected Officers</w:t>
        </w:r>
        <w:r w:rsidR="007D3586">
          <w:rPr>
            <w:webHidden/>
          </w:rPr>
          <w:tab/>
        </w:r>
        <w:r w:rsidR="007D3586">
          <w:rPr>
            <w:webHidden/>
          </w:rPr>
          <w:fldChar w:fldCharType="begin"/>
        </w:r>
        <w:r w:rsidR="007D3586">
          <w:rPr>
            <w:webHidden/>
          </w:rPr>
          <w:instrText xml:space="preserve"> PAGEREF _Toc116590967 \h </w:instrText>
        </w:r>
        <w:r w:rsidR="007D3586">
          <w:rPr>
            <w:webHidden/>
          </w:rPr>
        </w:r>
        <w:r w:rsidR="007D3586">
          <w:rPr>
            <w:webHidden/>
          </w:rPr>
          <w:fldChar w:fldCharType="separate"/>
        </w:r>
        <w:r w:rsidR="00AE5D77">
          <w:rPr>
            <w:webHidden/>
          </w:rPr>
          <w:t>43</w:t>
        </w:r>
        <w:r w:rsidR="007D3586">
          <w:rPr>
            <w:webHidden/>
          </w:rPr>
          <w:fldChar w:fldCharType="end"/>
        </w:r>
      </w:hyperlink>
    </w:p>
    <w:p w14:paraId="086E6C29" w14:textId="49794468" w:rsidR="007D3586" w:rsidRDefault="00000000">
      <w:pPr>
        <w:pStyle w:val="TOC2"/>
        <w:rPr>
          <w:sz w:val="22"/>
        </w:rPr>
      </w:pPr>
      <w:hyperlink w:anchor="_Toc116590968" w:history="1">
        <w:r w:rsidR="007D3586" w:rsidRPr="00074A0C">
          <w:rPr>
            <w:rStyle w:val="Hyperlink"/>
          </w:rPr>
          <w:t>J. Replacement of Elected Officers</w:t>
        </w:r>
        <w:r w:rsidR="007D3586">
          <w:rPr>
            <w:webHidden/>
          </w:rPr>
          <w:tab/>
        </w:r>
        <w:r w:rsidR="007D3586">
          <w:rPr>
            <w:webHidden/>
          </w:rPr>
          <w:fldChar w:fldCharType="begin"/>
        </w:r>
        <w:r w:rsidR="007D3586">
          <w:rPr>
            <w:webHidden/>
          </w:rPr>
          <w:instrText xml:space="preserve"> PAGEREF _Toc116590968 \h </w:instrText>
        </w:r>
        <w:r w:rsidR="007D3586">
          <w:rPr>
            <w:webHidden/>
          </w:rPr>
        </w:r>
        <w:r w:rsidR="007D3586">
          <w:rPr>
            <w:webHidden/>
          </w:rPr>
          <w:fldChar w:fldCharType="separate"/>
        </w:r>
        <w:r w:rsidR="00AE5D77">
          <w:rPr>
            <w:webHidden/>
          </w:rPr>
          <w:t>45</w:t>
        </w:r>
        <w:r w:rsidR="007D3586">
          <w:rPr>
            <w:webHidden/>
          </w:rPr>
          <w:fldChar w:fldCharType="end"/>
        </w:r>
      </w:hyperlink>
    </w:p>
    <w:p w14:paraId="0F381B1E" w14:textId="235CD9E8" w:rsidR="007D3586" w:rsidRDefault="00000000">
      <w:pPr>
        <w:pStyle w:val="TOC1"/>
        <w:rPr>
          <w:rFonts w:asciiTheme="minorHAnsi" w:hAnsiTheme="minorHAnsi"/>
          <w:noProof/>
          <w:color w:val="auto"/>
          <w:sz w:val="22"/>
        </w:rPr>
      </w:pPr>
      <w:hyperlink w:anchor="_Toc116590969" w:history="1">
        <w:r w:rsidR="007D3586" w:rsidRPr="00074A0C">
          <w:rPr>
            <w:rStyle w:val="Hyperlink"/>
            <w:noProof/>
          </w:rPr>
          <w:t>By-Law 4 - The Executive</w:t>
        </w:r>
        <w:r w:rsidR="007D3586">
          <w:rPr>
            <w:noProof/>
            <w:webHidden/>
          </w:rPr>
          <w:tab/>
        </w:r>
        <w:r w:rsidR="007D3586">
          <w:rPr>
            <w:noProof/>
            <w:webHidden/>
          </w:rPr>
          <w:fldChar w:fldCharType="begin"/>
        </w:r>
        <w:r w:rsidR="007D3586">
          <w:rPr>
            <w:noProof/>
            <w:webHidden/>
          </w:rPr>
          <w:instrText xml:space="preserve"> PAGEREF _Toc116590969 \h </w:instrText>
        </w:r>
        <w:r w:rsidR="007D3586">
          <w:rPr>
            <w:noProof/>
            <w:webHidden/>
          </w:rPr>
        </w:r>
        <w:r w:rsidR="007D3586">
          <w:rPr>
            <w:noProof/>
            <w:webHidden/>
          </w:rPr>
          <w:fldChar w:fldCharType="separate"/>
        </w:r>
        <w:r w:rsidR="00AE5D77">
          <w:rPr>
            <w:noProof/>
            <w:webHidden/>
          </w:rPr>
          <w:t>46</w:t>
        </w:r>
        <w:r w:rsidR="007D3586">
          <w:rPr>
            <w:noProof/>
            <w:webHidden/>
          </w:rPr>
          <w:fldChar w:fldCharType="end"/>
        </w:r>
      </w:hyperlink>
    </w:p>
    <w:p w14:paraId="7675068B" w14:textId="3FF0CBD8" w:rsidR="007D3586" w:rsidRDefault="00000000">
      <w:pPr>
        <w:pStyle w:val="TOC2"/>
        <w:rPr>
          <w:sz w:val="22"/>
        </w:rPr>
      </w:pPr>
      <w:hyperlink w:anchor="_Toc116590970" w:history="1">
        <w:r w:rsidR="007D3586" w:rsidRPr="00074A0C">
          <w:rPr>
            <w:rStyle w:val="Hyperlink"/>
          </w:rPr>
          <w:t>A. Purpose</w:t>
        </w:r>
        <w:r w:rsidR="007D3586">
          <w:rPr>
            <w:webHidden/>
          </w:rPr>
          <w:tab/>
        </w:r>
        <w:r w:rsidR="007D3586">
          <w:rPr>
            <w:webHidden/>
          </w:rPr>
          <w:fldChar w:fldCharType="begin"/>
        </w:r>
        <w:r w:rsidR="007D3586">
          <w:rPr>
            <w:webHidden/>
          </w:rPr>
          <w:instrText xml:space="preserve"> PAGEREF _Toc116590970 \h </w:instrText>
        </w:r>
        <w:r w:rsidR="007D3586">
          <w:rPr>
            <w:webHidden/>
          </w:rPr>
        </w:r>
        <w:r w:rsidR="007D3586">
          <w:rPr>
            <w:webHidden/>
          </w:rPr>
          <w:fldChar w:fldCharType="separate"/>
        </w:r>
        <w:r w:rsidR="00AE5D77">
          <w:rPr>
            <w:webHidden/>
          </w:rPr>
          <w:t>46</w:t>
        </w:r>
        <w:r w:rsidR="007D3586">
          <w:rPr>
            <w:webHidden/>
          </w:rPr>
          <w:fldChar w:fldCharType="end"/>
        </w:r>
      </w:hyperlink>
    </w:p>
    <w:p w14:paraId="0288E8A1" w14:textId="20797B3A" w:rsidR="007D3586" w:rsidRDefault="00000000">
      <w:pPr>
        <w:pStyle w:val="TOC2"/>
        <w:rPr>
          <w:sz w:val="22"/>
        </w:rPr>
      </w:pPr>
      <w:hyperlink w:anchor="_Toc116590971" w:history="1">
        <w:r w:rsidR="007D3586" w:rsidRPr="00074A0C">
          <w:rPr>
            <w:rStyle w:val="Hyperlink"/>
          </w:rPr>
          <w:t>B. Membership</w:t>
        </w:r>
        <w:r w:rsidR="007D3586">
          <w:rPr>
            <w:webHidden/>
          </w:rPr>
          <w:tab/>
        </w:r>
        <w:r w:rsidR="007D3586">
          <w:rPr>
            <w:webHidden/>
          </w:rPr>
          <w:fldChar w:fldCharType="begin"/>
        </w:r>
        <w:r w:rsidR="007D3586">
          <w:rPr>
            <w:webHidden/>
          </w:rPr>
          <w:instrText xml:space="preserve"> PAGEREF _Toc116590971 \h </w:instrText>
        </w:r>
        <w:r w:rsidR="007D3586">
          <w:rPr>
            <w:webHidden/>
          </w:rPr>
        </w:r>
        <w:r w:rsidR="007D3586">
          <w:rPr>
            <w:webHidden/>
          </w:rPr>
          <w:fldChar w:fldCharType="separate"/>
        </w:r>
        <w:r w:rsidR="00AE5D77">
          <w:rPr>
            <w:webHidden/>
          </w:rPr>
          <w:t>46</w:t>
        </w:r>
        <w:r w:rsidR="007D3586">
          <w:rPr>
            <w:webHidden/>
          </w:rPr>
          <w:fldChar w:fldCharType="end"/>
        </w:r>
      </w:hyperlink>
    </w:p>
    <w:p w14:paraId="59510BC7" w14:textId="143484EC" w:rsidR="007D3586" w:rsidRDefault="00000000">
      <w:pPr>
        <w:pStyle w:val="TOC2"/>
        <w:rPr>
          <w:sz w:val="22"/>
        </w:rPr>
      </w:pPr>
      <w:hyperlink w:anchor="_Toc116590972" w:history="1">
        <w:r w:rsidR="007D3586" w:rsidRPr="00074A0C">
          <w:rPr>
            <w:rStyle w:val="Hyperlink"/>
          </w:rPr>
          <w:t>C. Meetings of the Executive</w:t>
        </w:r>
        <w:r w:rsidR="007D3586">
          <w:rPr>
            <w:webHidden/>
          </w:rPr>
          <w:tab/>
        </w:r>
        <w:r w:rsidR="007D3586">
          <w:rPr>
            <w:webHidden/>
          </w:rPr>
          <w:fldChar w:fldCharType="begin"/>
        </w:r>
        <w:r w:rsidR="007D3586">
          <w:rPr>
            <w:webHidden/>
          </w:rPr>
          <w:instrText xml:space="preserve"> PAGEREF _Toc116590972 \h </w:instrText>
        </w:r>
        <w:r w:rsidR="007D3586">
          <w:rPr>
            <w:webHidden/>
          </w:rPr>
        </w:r>
        <w:r w:rsidR="007D3586">
          <w:rPr>
            <w:webHidden/>
          </w:rPr>
          <w:fldChar w:fldCharType="separate"/>
        </w:r>
        <w:r w:rsidR="00AE5D77">
          <w:rPr>
            <w:webHidden/>
          </w:rPr>
          <w:t>47</w:t>
        </w:r>
        <w:r w:rsidR="007D3586">
          <w:rPr>
            <w:webHidden/>
          </w:rPr>
          <w:fldChar w:fldCharType="end"/>
        </w:r>
      </w:hyperlink>
    </w:p>
    <w:p w14:paraId="153DC058" w14:textId="3BE6441E" w:rsidR="007D3586" w:rsidRDefault="00000000">
      <w:pPr>
        <w:pStyle w:val="TOC2"/>
        <w:rPr>
          <w:sz w:val="22"/>
        </w:rPr>
      </w:pPr>
      <w:hyperlink w:anchor="_Toc116590973" w:history="1">
        <w:r w:rsidR="007D3586" w:rsidRPr="00074A0C">
          <w:rPr>
            <w:rStyle w:val="Hyperlink"/>
          </w:rPr>
          <w:t>D. Duties of the Executive</w:t>
        </w:r>
        <w:r w:rsidR="007D3586">
          <w:rPr>
            <w:webHidden/>
          </w:rPr>
          <w:tab/>
        </w:r>
        <w:r w:rsidR="007D3586">
          <w:rPr>
            <w:webHidden/>
          </w:rPr>
          <w:fldChar w:fldCharType="begin"/>
        </w:r>
        <w:r w:rsidR="007D3586">
          <w:rPr>
            <w:webHidden/>
          </w:rPr>
          <w:instrText xml:space="preserve"> PAGEREF _Toc116590973 \h </w:instrText>
        </w:r>
        <w:r w:rsidR="007D3586">
          <w:rPr>
            <w:webHidden/>
          </w:rPr>
        </w:r>
        <w:r w:rsidR="007D3586">
          <w:rPr>
            <w:webHidden/>
          </w:rPr>
          <w:fldChar w:fldCharType="separate"/>
        </w:r>
        <w:r w:rsidR="00AE5D77">
          <w:rPr>
            <w:webHidden/>
          </w:rPr>
          <w:t>48</w:t>
        </w:r>
        <w:r w:rsidR="007D3586">
          <w:rPr>
            <w:webHidden/>
          </w:rPr>
          <w:fldChar w:fldCharType="end"/>
        </w:r>
      </w:hyperlink>
    </w:p>
    <w:p w14:paraId="7D089B6C" w14:textId="4865B63F" w:rsidR="007D3586" w:rsidRDefault="00000000">
      <w:pPr>
        <w:pStyle w:val="TOC2"/>
        <w:rPr>
          <w:sz w:val="22"/>
        </w:rPr>
      </w:pPr>
      <w:hyperlink w:anchor="_Toc116590974" w:history="1">
        <w:r w:rsidR="007D3586" w:rsidRPr="00074A0C">
          <w:rPr>
            <w:rStyle w:val="Hyperlink"/>
          </w:rPr>
          <w:t>E. Qualifications and Tenure of Office</w:t>
        </w:r>
        <w:r w:rsidR="007D3586">
          <w:rPr>
            <w:webHidden/>
          </w:rPr>
          <w:tab/>
        </w:r>
        <w:r w:rsidR="007D3586">
          <w:rPr>
            <w:webHidden/>
          </w:rPr>
          <w:fldChar w:fldCharType="begin"/>
        </w:r>
        <w:r w:rsidR="007D3586">
          <w:rPr>
            <w:webHidden/>
          </w:rPr>
          <w:instrText xml:space="preserve"> PAGEREF _Toc116590974 \h </w:instrText>
        </w:r>
        <w:r w:rsidR="007D3586">
          <w:rPr>
            <w:webHidden/>
          </w:rPr>
        </w:r>
        <w:r w:rsidR="007D3586">
          <w:rPr>
            <w:webHidden/>
          </w:rPr>
          <w:fldChar w:fldCharType="separate"/>
        </w:r>
        <w:r w:rsidR="00AE5D77">
          <w:rPr>
            <w:webHidden/>
          </w:rPr>
          <w:t>48</w:t>
        </w:r>
        <w:r w:rsidR="007D3586">
          <w:rPr>
            <w:webHidden/>
          </w:rPr>
          <w:fldChar w:fldCharType="end"/>
        </w:r>
      </w:hyperlink>
    </w:p>
    <w:p w14:paraId="4E3F8BEC" w14:textId="7838931B" w:rsidR="007D3586" w:rsidRDefault="00000000">
      <w:pPr>
        <w:pStyle w:val="TOC2"/>
        <w:rPr>
          <w:sz w:val="22"/>
        </w:rPr>
      </w:pPr>
      <w:hyperlink w:anchor="_Toc116590975" w:history="1">
        <w:r w:rsidR="007D3586" w:rsidRPr="00074A0C">
          <w:rPr>
            <w:rStyle w:val="Hyperlink"/>
          </w:rPr>
          <w:t>F. Induction &amp; Oath</w:t>
        </w:r>
        <w:r w:rsidR="007D3586">
          <w:rPr>
            <w:webHidden/>
          </w:rPr>
          <w:tab/>
        </w:r>
        <w:r w:rsidR="007D3586">
          <w:rPr>
            <w:webHidden/>
          </w:rPr>
          <w:fldChar w:fldCharType="begin"/>
        </w:r>
        <w:r w:rsidR="007D3586">
          <w:rPr>
            <w:webHidden/>
          </w:rPr>
          <w:instrText xml:space="preserve"> PAGEREF _Toc116590975 \h </w:instrText>
        </w:r>
        <w:r w:rsidR="007D3586">
          <w:rPr>
            <w:webHidden/>
          </w:rPr>
        </w:r>
        <w:r w:rsidR="007D3586">
          <w:rPr>
            <w:webHidden/>
          </w:rPr>
          <w:fldChar w:fldCharType="separate"/>
        </w:r>
        <w:r w:rsidR="00AE5D77">
          <w:rPr>
            <w:webHidden/>
          </w:rPr>
          <w:t>49</w:t>
        </w:r>
        <w:r w:rsidR="007D3586">
          <w:rPr>
            <w:webHidden/>
          </w:rPr>
          <w:fldChar w:fldCharType="end"/>
        </w:r>
      </w:hyperlink>
    </w:p>
    <w:p w14:paraId="76E7C927" w14:textId="4AF0FA4B" w:rsidR="007D3586" w:rsidRDefault="00000000">
      <w:pPr>
        <w:pStyle w:val="TOC2"/>
        <w:rPr>
          <w:sz w:val="22"/>
        </w:rPr>
      </w:pPr>
      <w:hyperlink w:anchor="_Toc116590976" w:history="1">
        <w:r w:rsidR="007D3586" w:rsidRPr="00074A0C">
          <w:rPr>
            <w:rStyle w:val="Hyperlink"/>
          </w:rPr>
          <w:t>G. Policy References</w:t>
        </w:r>
        <w:r w:rsidR="007D3586">
          <w:rPr>
            <w:webHidden/>
          </w:rPr>
          <w:tab/>
        </w:r>
        <w:r w:rsidR="007D3586">
          <w:rPr>
            <w:webHidden/>
          </w:rPr>
          <w:fldChar w:fldCharType="begin"/>
        </w:r>
        <w:r w:rsidR="007D3586">
          <w:rPr>
            <w:webHidden/>
          </w:rPr>
          <w:instrText xml:space="preserve"> PAGEREF _Toc116590976 \h </w:instrText>
        </w:r>
        <w:r w:rsidR="007D3586">
          <w:rPr>
            <w:webHidden/>
          </w:rPr>
        </w:r>
        <w:r w:rsidR="007D3586">
          <w:rPr>
            <w:webHidden/>
          </w:rPr>
          <w:fldChar w:fldCharType="separate"/>
        </w:r>
        <w:r w:rsidR="00AE5D77">
          <w:rPr>
            <w:webHidden/>
          </w:rPr>
          <w:t>49</w:t>
        </w:r>
        <w:r w:rsidR="007D3586">
          <w:rPr>
            <w:webHidden/>
          </w:rPr>
          <w:fldChar w:fldCharType="end"/>
        </w:r>
      </w:hyperlink>
    </w:p>
    <w:p w14:paraId="351CD701" w14:textId="4CD858F7" w:rsidR="007D3586" w:rsidRDefault="00000000">
      <w:pPr>
        <w:pStyle w:val="TOC1"/>
        <w:rPr>
          <w:rFonts w:asciiTheme="minorHAnsi" w:hAnsiTheme="minorHAnsi"/>
          <w:noProof/>
          <w:color w:val="auto"/>
          <w:sz w:val="22"/>
        </w:rPr>
      </w:pPr>
      <w:hyperlink w:anchor="_Toc116590977" w:history="1">
        <w:r w:rsidR="007D3586" w:rsidRPr="00074A0C">
          <w:rPr>
            <w:rStyle w:val="Hyperlink"/>
            <w:noProof/>
          </w:rPr>
          <w:t>By-Law 5 - The Years</w:t>
        </w:r>
        <w:r w:rsidR="007D3586">
          <w:rPr>
            <w:noProof/>
            <w:webHidden/>
          </w:rPr>
          <w:tab/>
        </w:r>
        <w:r w:rsidR="007D3586">
          <w:rPr>
            <w:noProof/>
            <w:webHidden/>
          </w:rPr>
          <w:fldChar w:fldCharType="begin"/>
        </w:r>
        <w:r w:rsidR="007D3586">
          <w:rPr>
            <w:noProof/>
            <w:webHidden/>
          </w:rPr>
          <w:instrText xml:space="preserve"> PAGEREF _Toc116590977 \h </w:instrText>
        </w:r>
        <w:r w:rsidR="007D3586">
          <w:rPr>
            <w:noProof/>
            <w:webHidden/>
          </w:rPr>
        </w:r>
        <w:r w:rsidR="007D3586">
          <w:rPr>
            <w:noProof/>
            <w:webHidden/>
          </w:rPr>
          <w:fldChar w:fldCharType="separate"/>
        </w:r>
        <w:r w:rsidR="00AE5D77">
          <w:rPr>
            <w:noProof/>
            <w:webHidden/>
          </w:rPr>
          <w:t>50</w:t>
        </w:r>
        <w:r w:rsidR="007D3586">
          <w:rPr>
            <w:noProof/>
            <w:webHidden/>
          </w:rPr>
          <w:fldChar w:fldCharType="end"/>
        </w:r>
      </w:hyperlink>
    </w:p>
    <w:p w14:paraId="2E710254" w14:textId="197E783D" w:rsidR="007D3586" w:rsidRDefault="00000000">
      <w:pPr>
        <w:pStyle w:val="TOC2"/>
        <w:rPr>
          <w:sz w:val="22"/>
        </w:rPr>
      </w:pPr>
      <w:hyperlink w:anchor="_Toc116590978" w:history="1">
        <w:r w:rsidR="007D3586" w:rsidRPr="00074A0C">
          <w:rPr>
            <w:rStyle w:val="Hyperlink"/>
          </w:rPr>
          <w:t>A. Purpose</w:t>
        </w:r>
        <w:r w:rsidR="007D3586">
          <w:rPr>
            <w:webHidden/>
          </w:rPr>
          <w:tab/>
        </w:r>
        <w:r w:rsidR="007D3586">
          <w:rPr>
            <w:webHidden/>
          </w:rPr>
          <w:fldChar w:fldCharType="begin"/>
        </w:r>
        <w:r w:rsidR="007D3586">
          <w:rPr>
            <w:webHidden/>
          </w:rPr>
          <w:instrText xml:space="preserve"> PAGEREF _Toc116590978 \h </w:instrText>
        </w:r>
        <w:r w:rsidR="007D3586">
          <w:rPr>
            <w:webHidden/>
          </w:rPr>
        </w:r>
        <w:r w:rsidR="007D3586">
          <w:rPr>
            <w:webHidden/>
          </w:rPr>
          <w:fldChar w:fldCharType="separate"/>
        </w:r>
        <w:r w:rsidR="00AE5D77">
          <w:rPr>
            <w:webHidden/>
          </w:rPr>
          <w:t>50</w:t>
        </w:r>
        <w:r w:rsidR="007D3586">
          <w:rPr>
            <w:webHidden/>
          </w:rPr>
          <w:fldChar w:fldCharType="end"/>
        </w:r>
      </w:hyperlink>
    </w:p>
    <w:p w14:paraId="40731680" w14:textId="1F2F805B" w:rsidR="007D3586" w:rsidRDefault="00000000">
      <w:pPr>
        <w:pStyle w:val="TOC2"/>
        <w:rPr>
          <w:sz w:val="22"/>
        </w:rPr>
      </w:pPr>
      <w:hyperlink w:anchor="_Toc116590979" w:history="1">
        <w:r w:rsidR="007D3586" w:rsidRPr="00074A0C">
          <w:rPr>
            <w:rStyle w:val="Hyperlink"/>
          </w:rPr>
          <w:t>B. Membership</w:t>
        </w:r>
        <w:r w:rsidR="007D3586">
          <w:rPr>
            <w:webHidden/>
          </w:rPr>
          <w:tab/>
        </w:r>
        <w:r w:rsidR="007D3586">
          <w:rPr>
            <w:webHidden/>
          </w:rPr>
          <w:fldChar w:fldCharType="begin"/>
        </w:r>
        <w:r w:rsidR="007D3586">
          <w:rPr>
            <w:webHidden/>
          </w:rPr>
          <w:instrText xml:space="preserve"> PAGEREF _Toc116590979 \h </w:instrText>
        </w:r>
        <w:r w:rsidR="007D3586">
          <w:rPr>
            <w:webHidden/>
          </w:rPr>
        </w:r>
        <w:r w:rsidR="007D3586">
          <w:rPr>
            <w:webHidden/>
          </w:rPr>
          <w:fldChar w:fldCharType="separate"/>
        </w:r>
        <w:r w:rsidR="00AE5D77">
          <w:rPr>
            <w:webHidden/>
          </w:rPr>
          <w:t>50</w:t>
        </w:r>
        <w:r w:rsidR="007D3586">
          <w:rPr>
            <w:webHidden/>
          </w:rPr>
          <w:fldChar w:fldCharType="end"/>
        </w:r>
      </w:hyperlink>
    </w:p>
    <w:p w14:paraId="1A32F901" w14:textId="6F1EBF71" w:rsidR="007D3586" w:rsidRDefault="00000000">
      <w:pPr>
        <w:pStyle w:val="TOC2"/>
        <w:rPr>
          <w:sz w:val="22"/>
        </w:rPr>
      </w:pPr>
      <w:hyperlink w:anchor="_Toc116590980" w:history="1">
        <w:r w:rsidR="007D3586" w:rsidRPr="00074A0C">
          <w:rPr>
            <w:rStyle w:val="Hyperlink"/>
          </w:rPr>
          <w:t>C. Election of Officers</w:t>
        </w:r>
        <w:r w:rsidR="007D3586">
          <w:rPr>
            <w:webHidden/>
          </w:rPr>
          <w:tab/>
        </w:r>
        <w:r w:rsidR="007D3586">
          <w:rPr>
            <w:webHidden/>
          </w:rPr>
          <w:fldChar w:fldCharType="begin"/>
        </w:r>
        <w:r w:rsidR="007D3586">
          <w:rPr>
            <w:webHidden/>
          </w:rPr>
          <w:instrText xml:space="preserve"> PAGEREF _Toc116590980 \h </w:instrText>
        </w:r>
        <w:r w:rsidR="007D3586">
          <w:rPr>
            <w:webHidden/>
          </w:rPr>
        </w:r>
        <w:r w:rsidR="007D3586">
          <w:rPr>
            <w:webHidden/>
          </w:rPr>
          <w:fldChar w:fldCharType="separate"/>
        </w:r>
        <w:r w:rsidR="00AE5D77">
          <w:rPr>
            <w:webHidden/>
          </w:rPr>
          <w:t>51</w:t>
        </w:r>
        <w:r w:rsidR="007D3586">
          <w:rPr>
            <w:webHidden/>
          </w:rPr>
          <w:fldChar w:fldCharType="end"/>
        </w:r>
      </w:hyperlink>
    </w:p>
    <w:p w14:paraId="3087604C" w14:textId="5694FC05" w:rsidR="007D3586" w:rsidRDefault="00000000">
      <w:pPr>
        <w:pStyle w:val="TOC2"/>
        <w:rPr>
          <w:sz w:val="22"/>
        </w:rPr>
      </w:pPr>
      <w:hyperlink w:anchor="_Toc116590981" w:history="1">
        <w:r w:rsidR="007D3586" w:rsidRPr="00074A0C">
          <w:rPr>
            <w:rStyle w:val="Hyperlink"/>
          </w:rPr>
          <w:t>D. Duties of Year Officers</w:t>
        </w:r>
        <w:r w:rsidR="007D3586">
          <w:rPr>
            <w:webHidden/>
          </w:rPr>
          <w:tab/>
        </w:r>
        <w:r w:rsidR="007D3586">
          <w:rPr>
            <w:webHidden/>
          </w:rPr>
          <w:fldChar w:fldCharType="begin"/>
        </w:r>
        <w:r w:rsidR="007D3586">
          <w:rPr>
            <w:webHidden/>
          </w:rPr>
          <w:instrText xml:space="preserve"> PAGEREF _Toc116590981 \h </w:instrText>
        </w:r>
        <w:r w:rsidR="007D3586">
          <w:rPr>
            <w:webHidden/>
          </w:rPr>
        </w:r>
        <w:r w:rsidR="007D3586">
          <w:rPr>
            <w:webHidden/>
          </w:rPr>
          <w:fldChar w:fldCharType="separate"/>
        </w:r>
        <w:r w:rsidR="00AE5D77">
          <w:rPr>
            <w:webHidden/>
          </w:rPr>
          <w:t>53</w:t>
        </w:r>
        <w:r w:rsidR="007D3586">
          <w:rPr>
            <w:webHidden/>
          </w:rPr>
          <w:fldChar w:fldCharType="end"/>
        </w:r>
      </w:hyperlink>
    </w:p>
    <w:p w14:paraId="548621A5" w14:textId="7096126B" w:rsidR="007D3586" w:rsidRDefault="00000000">
      <w:pPr>
        <w:pStyle w:val="TOC2"/>
        <w:rPr>
          <w:sz w:val="22"/>
        </w:rPr>
      </w:pPr>
      <w:hyperlink w:anchor="_Toc116590982" w:history="1">
        <w:r w:rsidR="007D3586" w:rsidRPr="00074A0C">
          <w:rPr>
            <w:rStyle w:val="Hyperlink"/>
          </w:rPr>
          <w:t>E. Policy References</w:t>
        </w:r>
        <w:r w:rsidR="007D3586">
          <w:rPr>
            <w:webHidden/>
          </w:rPr>
          <w:tab/>
        </w:r>
        <w:r w:rsidR="007D3586">
          <w:rPr>
            <w:webHidden/>
          </w:rPr>
          <w:fldChar w:fldCharType="begin"/>
        </w:r>
        <w:r w:rsidR="007D3586">
          <w:rPr>
            <w:webHidden/>
          </w:rPr>
          <w:instrText xml:space="preserve"> PAGEREF _Toc116590982 \h </w:instrText>
        </w:r>
        <w:r w:rsidR="007D3586">
          <w:rPr>
            <w:webHidden/>
          </w:rPr>
        </w:r>
        <w:r w:rsidR="007D3586">
          <w:rPr>
            <w:webHidden/>
          </w:rPr>
          <w:fldChar w:fldCharType="separate"/>
        </w:r>
        <w:r w:rsidR="00AE5D77">
          <w:rPr>
            <w:webHidden/>
          </w:rPr>
          <w:t>55</w:t>
        </w:r>
        <w:r w:rsidR="007D3586">
          <w:rPr>
            <w:webHidden/>
          </w:rPr>
          <w:fldChar w:fldCharType="end"/>
        </w:r>
      </w:hyperlink>
    </w:p>
    <w:p w14:paraId="38C58F35" w14:textId="5EB7A39F" w:rsidR="007D3586" w:rsidRDefault="00000000">
      <w:pPr>
        <w:pStyle w:val="TOC1"/>
        <w:rPr>
          <w:rFonts w:asciiTheme="minorHAnsi" w:hAnsiTheme="minorHAnsi"/>
          <w:noProof/>
          <w:color w:val="auto"/>
          <w:sz w:val="22"/>
        </w:rPr>
      </w:pPr>
      <w:hyperlink w:anchor="_Toc116590983" w:history="1">
        <w:r w:rsidR="007D3586" w:rsidRPr="00074A0C">
          <w:rPr>
            <w:rStyle w:val="Hyperlink"/>
            <w:noProof/>
          </w:rPr>
          <w:t>By-Law 6 - Discipline Clubs</w:t>
        </w:r>
        <w:r w:rsidR="007D3586">
          <w:rPr>
            <w:noProof/>
            <w:webHidden/>
          </w:rPr>
          <w:tab/>
        </w:r>
        <w:r w:rsidR="007D3586">
          <w:rPr>
            <w:noProof/>
            <w:webHidden/>
          </w:rPr>
          <w:fldChar w:fldCharType="begin"/>
        </w:r>
        <w:r w:rsidR="007D3586">
          <w:rPr>
            <w:noProof/>
            <w:webHidden/>
          </w:rPr>
          <w:instrText xml:space="preserve"> PAGEREF _Toc116590983 \h </w:instrText>
        </w:r>
        <w:r w:rsidR="007D3586">
          <w:rPr>
            <w:noProof/>
            <w:webHidden/>
          </w:rPr>
        </w:r>
        <w:r w:rsidR="007D3586">
          <w:rPr>
            <w:noProof/>
            <w:webHidden/>
          </w:rPr>
          <w:fldChar w:fldCharType="separate"/>
        </w:r>
        <w:r w:rsidR="00AE5D77">
          <w:rPr>
            <w:noProof/>
            <w:webHidden/>
          </w:rPr>
          <w:t>56</w:t>
        </w:r>
        <w:r w:rsidR="007D3586">
          <w:rPr>
            <w:noProof/>
            <w:webHidden/>
          </w:rPr>
          <w:fldChar w:fldCharType="end"/>
        </w:r>
      </w:hyperlink>
    </w:p>
    <w:p w14:paraId="0E13BD0C" w14:textId="7AE3B47F" w:rsidR="007D3586" w:rsidRDefault="00000000">
      <w:pPr>
        <w:pStyle w:val="TOC2"/>
        <w:rPr>
          <w:sz w:val="22"/>
        </w:rPr>
      </w:pPr>
      <w:hyperlink w:anchor="_Toc116590984" w:history="1">
        <w:r w:rsidR="007D3586" w:rsidRPr="00074A0C">
          <w:rPr>
            <w:rStyle w:val="Hyperlink"/>
          </w:rPr>
          <w:t>A. Purpose</w:t>
        </w:r>
        <w:r w:rsidR="007D3586">
          <w:rPr>
            <w:webHidden/>
          </w:rPr>
          <w:tab/>
        </w:r>
        <w:r w:rsidR="007D3586">
          <w:rPr>
            <w:webHidden/>
          </w:rPr>
          <w:fldChar w:fldCharType="begin"/>
        </w:r>
        <w:r w:rsidR="007D3586">
          <w:rPr>
            <w:webHidden/>
          </w:rPr>
          <w:instrText xml:space="preserve"> PAGEREF _Toc116590984 \h </w:instrText>
        </w:r>
        <w:r w:rsidR="007D3586">
          <w:rPr>
            <w:webHidden/>
          </w:rPr>
        </w:r>
        <w:r w:rsidR="007D3586">
          <w:rPr>
            <w:webHidden/>
          </w:rPr>
          <w:fldChar w:fldCharType="separate"/>
        </w:r>
        <w:r w:rsidR="00AE5D77">
          <w:rPr>
            <w:webHidden/>
          </w:rPr>
          <w:t>56</w:t>
        </w:r>
        <w:r w:rsidR="007D3586">
          <w:rPr>
            <w:webHidden/>
          </w:rPr>
          <w:fldChar w:fldCharType="end"/>
        </w:r>
      </w:hyperlink>
    </w:p>
    <w:p w14:paraId="26483234" w14:textId="1C81ECCE" w:rsidR="007D3586" w:rsidRDefault="00000000">
      <w:pPr>
        <w:pStyle w:val="TOC2"/>
        <w:rPr>
          <w:sz w:val="22"/>
        </w:rPr>
      </w:pPr>
      <w:hyperlink w:anchor="_Toc116590985" w:history="1">
        <w:r w:rsidR="007D3586" w:rsidRPr="00074A0C">
          <w:rPr>
            <w:rStyle w:val="Hyperlink"/>
          </w:rPr>
          <w:t>B. General</w:t>
        </w:r>
        <w:r w:rsidR="007D3586">
          <w:rPr>
            <w:webHidden/>
          </w:rPr>
          <w:tab/>
        </w:r>
        <w:r w:rsidR="007D3586">
          <w:rPr>
            <w:webHidden/>
          </w:rPr>
          <w:fldChar w:fldCharType="begin"/>
        </w:r>
        <w:r w:rsidR="007D3586">
          <w:rPr>
            <w:webHidden/>
          </w:rPr>
          <w:instrText xml:space="preserve"> PAGEREF _Toc116590985 \h </w:instrText>
        </w:r>
        <w:r w:rsidR="007D3586">
          <w:rPr>
            <w:webHidden/>
          </w:rPr>
        </w:r>
        <w:r w:rsidR="007D3586">
          <w:rPr>
            <w:webHidden/>
          </w:rPr>
          <w:fldChar w:fldCharType="separate"/>
        </w:r>
        <w:r w:rsidR="00AE5D77">
          <w:rPr>
            <w:webHidden/>
          </w:rPr>
          <w:t>56</w:t>
        </w:r>
        <w:r w:rsidR="007D3586">
          <w:rPr>
            <w:webHidden/>
          </w:rPr>
          <w:fldChar w:fldCharType="end"/>
        </w:r>
      </w:hyperlink>
    </w:p>
    <w:p w14:paraId="3ABABB40" w14:textId="547DB1B9" w:rsidR="007D3586" w:rsidRDefault="00000000">
      <w:pPr>
        <w:pStyle w:val="TOC2"/>
        <w:rPr>
          <w:sz w:val="22"/>
        </w:rPr>
      </w:pPr>
      <w:hyperlink w:anchor="_Toc116590986" w:history="1">
        <w:r w:rsidR="007D3586" w:rsidRPr="00074A0C">
          <w:rPr>
            <w:rStyle w:val="Hyperlink"/>
          </w:rPr>
          <w:t>C. Rights and Privileges</w:t>
        </w:r>
        <w:r w:rsidR="007D3586">
          <w:rPr>
            <w:webHidden/>
          </w:rPr>
          <w:tab/>
        </w:r>
        <w:r w:rsidR="007D3586">
          <w:rPr>
            <w:webHidden/>
          </w:rPr>
          <w:fldChar w:fldCharType="begin"/>
        </w:r>
        <w:r w:rsidR="007D3586">
          <w:rPr>
            <w:webHidden/>
          </w:rPr>
          <w:instrText xml:space="preserve"> PAGEREF _Toc116590986 \h </w:instrText>
        </w:r>
        <w:r w:rsidR="007D3586">
          <w:rPr>
            <w:webHidden/>
          </w:rPr>
        </w:r>
        <w:r w:rsidR="007D3586">
          <w:rPr>
            <w:webHidden/>
          </w:rPr>
          <w:fldChar w:fldCharType="separate"/>
        </w:r>
        <w:r w:rsidR="00AE5D77">
          <w:rPr>
            <w:webHidden/>
          </w:rPr>
          <w:t>57</w:t>
        </w:r>
        <w:r w:rsidR="007D3586">
          <w:rPr>
            <w:webHidden/>
          </w:rPr>
          <w:fldChar w:fldCharType="end"/>
        </w:r>
      </w:hyperlink>
    </w:p>
    <w:p w14:paraId="28AE4F3B" w14:textId="311D50F8" w:rsidR="007D3586" w:rsidRDefault="00000000">
      <w:pPr>
        <w:pStyle w:val="TOC2"/>
        <w:rPr>
          <w:sz w:val="22"/>
        </w:rPr>
      </w:pPr>
      <w:hyperlink w:anchor="_Toc116590987" w:history="1">
        <w:r w:rsidR="007D3586" w:rsidRPr="00074A0C">
          <w:rPr>
            <w:rStyle w:val="Hyperlink"/>
          </w:rPr>
          <w:t>D. Obligations</w:t>
        </w:r>
        <w:r w:rsidR="007D3586">
          <w:rPr>
            <w:webHidden/>
          </w:rPr>
          <w:tab/>
        </w:r>
        <w:r w:rsidR="007D3586">
          <w:rPr>
            <w:webHidden/>
          </w:rPr>
          <w:fldChar w:fldCharType="begin"/>
        </w:r>
        <w:r w:rsidR="007D3586">
          <w:rPr>
            <w:webHidden/>
          </w:rPr>
          <w:instrText xml:space="preserve"> PAGEREF _Toc116590987 \h </w:instrText>
        </w:r>
        <w:r w:rsidR="007D3586">
          <w:rPr>
            <w:webHidden/>
          </w:rPr>
        </w:r>
        <w:r w:rsidR="007D3586">
          <w:rPr>
            <w:webHidden/>
          </w:rPr>
          <w:fldChar w:fldCharType="separate"/>
        </w:r>
        <w:r w:rsidR="00AE5D77">
          <w:rPr>
            <w:webHidden/>
          </w:rPr>
          <w:t>57</w:t>
        </w:r>
        <w:r w:rsidR="007D3586">
          <w:rPr>
            <w:webHidden/>
          </w:rPr>
          <w:fldChar w:fldCharType="end"/>
        </w:r>
      </w:hyperlink>
    </w:p>
    <w:p w14:paraId="42226120" w14:textId="4DB0802F" w:rsidR="007D3586" w:rsidRDefault="00000000">
      <w:pPr>
        <w:pStyle w:val="TOC2"/>
        <w:rPr>
          <w:sz w:val="22"/>
        </w:rPr>
      </w:pPr>
      <w:hyperlink w:anchor="_Toc116590988" w:history="1">
        <w:r w:rsidR="007D3586" w:rsidRPr="00074A0C">
          <w:rPr>
            <w:rStyle w:val="Hyperlink"/>
          </w:rPr>
          <w:t>E. Club Constitution</w:t>
        </w:r>
        <w:r w:rsidR="007D3586">
          <w:rPr>
            <w:webHidden/>
          </w:rPr>
          <w:tab/>
        </w:r>
        <w:r w:rsidR="007D3586">
          <w:rPr>
            <w:webHidden/>
          </w:rPr>
          <w:fldChar w:fldCharType="begin"/>
        </w:r>
        <w:r w:rsidR="007D3586">
          <w:rPr>
            <w:webHidden/>
          </w:rPr>
          <w:instrText xml:space="preserve"> PAGEREF _Toc116590988 \h </w:instrText>
        </w:r>
        <w:r w:rsidR="007D3586">
          <w:rPr>
            <w:webHidden/>
          </w:rPr>
        </w:r>
        <w:r w:rsidR="007D3586">
          <w:rPr>
            <w:webHidden/>
          </w:rPr>
          <w:fldChar w:fldCharType="separate"/>
        </w:r>
        <w:r w:rsidR="00AE5D77">
          <w:rPr>
            <w:webHidden/>
          </w:rPr>
          <w:t>57</w:t>
        </w:r>
        <w:r w:rsidR="007D3586">
          <w:rPr>
            <w:webHidden/>
          </w:rPr>
          <w:fldChar w:fldCharType="end"/>
        </w:r>
      </w:hyperlink>
    </w:p>
    <w:p w14:paraId="3BF4E889" w14:textId="34CBE5DE" w:rsidR="007D3586" w:rsidRDefault="00000000">
      <w:pPr>
        <w:pStyle w:val="TOC2"/>
        <w:rPr>
          <w:sz w:val="22"/>
        </w:rPr>
      </w:pPr>
      <w:hyperlink w:anchor="_Toc116590989" w:history="1">
        <w:r w:rsidR="007D3586" w:rsidRPr="00074A0C">
          <w:rPr>
            <w:rStyle w:val="Hyperlink"/>
          </w:rPr>
          <w:t>F. Club Executives</w:t>
        </w:r>
        <w:r w:rsidR="007D3586">
          <w:rPr>
            <w:webHidden/>
          </w:rPr>
          <w:tab/>
        </w:r>
        <w:r w:rsidR="007D3586">
          <w:rPr>
            <w:webHidden/>
          </w:rPr>
          <w:fldChar w:fldCharType="begin"/>
        </w:r>
        <w:r w:rsidR="007D3586">
          <w:rPr>
            <w:webHidden/>
          </w:rPr>
          <w:instrText xml:space="preserve"> PAGEREF _Toc116590989 \h </w:instrText>
        </w:r>
        <w:r w:rsidR="007D3586">
          <w:rPr>
            <w:webHidden/>
          </w:rPr>
        </w:r>
        <w:r w:rsidR="007D3586">
          <w:rPr>
            <w:webHidden/>
          </w:rPr>
          <w:fldChar w:fldCharType="separate"/>
        </w:r>
        <w:r w:rsidR="00AE5D77">
          <w:rPr>
            <w:webHidden/>
          </w:rPr>
          <w:t>58</w:t>
        </w:r>
        <w:r w:rsidR="007D3586">
          <w:rPr>
            <w:webHidden/>
          </w:rPr>
          <w:fldChar w:fldCharType="end"/>
        </w:r>
      </w:hyperlink>
    </w:p>
    <w:p w14:paraId="3D89966D" w14:textId="2A9EBE88" w:rsidR="007D3586" w:rsidRDefault="00000000">
      <w:pPr>
        <w:pStyle w:val="TOC2"/>
        <w:rPr>
          <w:sz w:val="22"/>
        </w:rPr>
      </w:pPr>
      <w:hyperlink w:anchor="_Toc116590990" w:history="1">
        <w:r w:rsidR="007D3586" w:rsidRPr="00074A0C">
          <w:rPr>
            <w:rStyle w:val="Hyperlink"/>
          </w:rPr>
          <w:t>G. Policy Reference</w:t>
        </w:r>
        <w:r w:rsidR="007D3586">
          <w:rPr>
            <w:webHidden/>
          </w:rPr>
          <w:tab/>
        </w:r>
        <w:r w:rsidR="007D3586">
          <w:rPr>
            <w:webHidden/>
          </w:rPr>
          <w:fldChar w:fldCharType="begin"/>
        </w:r>
        <w:r w:rsidR="007D3586">
          <w:rPr>
            <w:webHidden/>
          </w:rPr>
          <w:instrText xml:space="preserve"> PAGEREF _Toc116590990 \h </w:instrText>
        </w:r>
        <w:r w:rsidR="007D3586">
          <w:rPr>
            <w:webHidden/>
          </w:rPr>
        </w:r>
        <w:r w:rsidR="007D3586">
          <w:rPr>
            <w:webHidden/>
          </w:rPr>
          <w:fldChar w:fldCharType="separate"/>
        </w:r>
        <w:r w:rsidR="00AE5D77">
          <w:rPr>
            <w:webHidden/>
          </w:rPr>
          <w:t>61</w:t>
        </w:r>
        <w:r w:rsidR="007D3586">
          <w:rPr>
            <w:webHidden/>
          </w:rPr>
          <w:fldChar w:fldCharType="end"/>
        </w:r>
      </w:hyperlink>
    </w:p>
    <w:p w14:paraId="625CB873" w14:textId="4E193379" w:rsidR="007D3586" w:rsidRDefault="00000000">
      <w:pPr>
        <w:pStyle w:val="TOC1"/>
        <w:rPr>
          <w:rFonts w:asciiTheme="minorHAnsi" w:hAnsiTheme="minorHAnsi"/>
          <w:noProof/>
          <w:color w:val="auto"/>
          <w:sz w:val="22"/>
        </w:rPr>
      </w:pPr>
      <w:hyperlink w:anchor="_Toc116590991" w:history="1">
        <w:r w:rsidR="007D3586" w:rsidRPr="00074A0C">
          <w:rPr>
            <w:rStyle w:val="Hyperlink"/>
            <w:noProof/>
          </w:rPr>
          <w:t>By-Law 7 - Academic Representatives</w:t>
        </w:r>
        <w:r w:rsidR="007D3586">
          <w:rPr>
            <w:noProof/>
            <w:webHidden/>
          </w:rPr>
          <w:tab/>
        </w:r>
        <w:r w:rsidR="007D3586">
          <w:rPr>
            <w:noProof/>
            <w:webHidden/>
          </w:rPr>
          <w:fldChar w:fldCharType="begin"/>
        </w:r>
        <w:r w:rsidR="007D3586">
          <w:rPr>
            <w:noProof/>
            <w:webHidden/>
          </w:rPr>
          <w:instrText xml:space="preserve"> PAGEREF _Toc116590991 \h </w:instrText>
        </w:r>
        <w:r w:rsidR="007D3586">
          <w:rPr>
            <w:noProof/>
            <w:webHidden/>
          </w:rPr>
        </w:r>
        <w:r w:rsidR="007D3586">
          <w:rPr>
            <w:noProof/>
            <w:webHidden/>
          </w:rPr>
          <w:fldChar w:fldCharType="separate"/>
        </w:r>
        <w:r w:rsidR="00AE5D77">
          <w:rPr>
            <w:noProof/>
            <w:webHidden/>
          </w:rPr>
          <w:t>62</w:t>
        </w:r>
        <w:r w:rsidR="007D3586">
          <w:rPr>
            <w:noProof/>
            <w:webHidden/>
          </w:rPr>
          <w:fldChar w:fldCharType="end"/>
        </w:r>
      </w:hyperlink>
    </w:p>
    <w:p w14:paraId="1A1D005A" w14:textId="0B2C7A9C" w:rsidR="007D3586" w:rsidRDefault="00000000">
      <w:pPr>
        <w:pStyle w:val="TOC2"/>
        <w:rPr>
          <w:sz w:val="22"/>
        </w:rPr>
      </w:pPr>
      <w:hyperlink w:anchor="_Toc116590992" w:history="1">
        <w:r w:rsidR="007D3586" w:rsidRPr="00074A0C">
          <w:rPr>
            <w:rStyle w:val="Hyperlink"/>
          </w:rPr>
          <w:t>A. Senators</w:t>
        </w:r>
        <w:r w:rsidR="007D3586">
          <w:rPr>
            <w:webHidden/>
          </w:rPr>
          <w:tab/>
        </w:r>
        <w:r w:rsidR="007D3586">
          <w:rPr>
            <w:webHidden/>
          </w:rPr>
          <w:fldChar w:fldCharType="begin"/>
        </w:r>
        <w:r w:rsidR="007D3586">
          <w:rPr>
            <w:webHidden/>
          </w:rPr>
          <w:instrText xml:space="preserve"> PAGEREF _Toc116590992 \h </w:instrText>
        </w:r>
        <w:r w:rsidR="007D3586">
          <w:rPr>
            <w:webHidden/>
          </w:rPr>
        </w:r>
        <w:r w:rsidR="007D3586">
          <w:rPr>
            <w:webHidden/>
          </w:rPr>
          <w:fldChar w:fldCharType="separate"/>
        </w:r>
        <w:r w:rsidR="00AE5D77">
          <w:rPr>
            <w:webHidden/>
          </w:rPr>
          <w:t>62</w:t>
        </w:r>
        <w:r w:rsidR="007D3586">
          <w:rPr>
            <w:webHidden/>
          </w:rPr>
          <w:fldChar w:fldCharType="end"/>
        </w:r>
      </w:hyperlink>
    </w:p>
    <w:p w14:paraId="65A337BD" w14:textId="72D060BC" w:rsidR="007D3586" w:rsidRDefault="00000000">
      <w:pPr>
        <w:pStyle w:val="TOC2"/>
        <w:rPr>
          <w:sz w:val="22"/>
        </w:rPr>
      </w:pPr>
      <w:hyperlink w:anchor="_Toc116590993" w:history="1">
        <w:r w:rsidR="007D3586" w:rsidRPr="00074A0C">
          <w:rPr>
            <w:rStyle w:val="Hyperlink"/>
          </w:rPr>
          <w:t>B. Student Representatives to Senate</w:t>
        </w:r>
        <w:r w:rsidR="007D3586">
          <w:rPr>
            <w:webHidden/>
          </w:rPr>
          <w:tab/>
        </w:r>
        <w:r w:rsidR="007D3586">
          <w:rPr>
            <w:webHidden/>
          </w:rPr>
          <w:fldChar w:fldCharType="begin"/>
        </w:r>
        <w:r w:rsidR="007D3586">
          <w:rPr>
            <w:webHidden/>
          </w:rPr>
          <w:instrText xml:space="preserve"> PAGEREF _Toc116590993 \h </w:instrText>
        </w:r>
        <w:r w:rsidR="007D3586">
          <w:rPr>
            <w:webHidden/>
          </w:rPr>
        </w:r>
        <w:r w:rsidR="007D3586">
          <w:rPr>
            <w:webHidden/>
          </w:rPr>
          <w:fldChar w:fldCharType="separate"/>
        </w:r>
        <w:r w:rsidR="00AE5D77">
          <w:rPr>
            <w:webHidden/>
          </w:rPr>
          <w:t>62</w:t>
        </w:r>
        <w:r w:rsidR="007D3586">
          <w:rPr>
            <w:webHidden/>
          </w:rPr>
          <w:fldChar w:fldCharType="end"/>
        </w:r>
      </w:hyperlink>
    </w:p>
    <w:p w14:paraId="419E2C98" w14:textId="3029F27E" w:rsidR="007D3586" w:rsidRDefault="00000000">
      <w:pPr>
        <w:pStyle w:val="TOC2"/>
        <w:rPr>
          <w:sz w:val="22"/>
        </w:rPr>
      </w:pPr>
      <w:hyperlink w:anchor="_Toc116590994" w:history="1">
        <w:r w:rsidR="007D3586" w:rsidRPr="00074A0C">
          <w:rPr>
            <w:rStyle w:val="Hyperlink"/>
          </w:rPr>
          <w:t>C. Faculty Board Members</w:t>
        </w:r>
        <w:r w:rsidR="007D3586">
          <w:rPr>
            <w:webHidden/>
          </w:rPr>
          <w:tab/>
        </w:r>
        <w:r w:rsidR="007D3586">
          <w:rPr>
            <w:webHidden/>
          </w:rPr>
          <w:fldChar w:fldCharType="begin"/>
        </w:r>
        <w:r w:rsidR="007D3586">
          <w:rPr>
            <w:webHidden/>
          </w:rPr>
          <w:instrText xml:space="preserve"> PAGEREF _Toc116590994 \h </w:instrText>
        </w:r>
        <w:r w:rsidR="007D3586">
          <w:rPr>
            <w:webHidden/>
          </w:rPr>
        </w:r>
        <w:r w:rsidR="007D3586">
          <w:rPr>
            <w:webHidden/>
          </w:rPr>
          <w:fldChar w:fldCharType="separate"/>
        </w:r>
        <w:r w:rsidR="00AE5D77">
          <w:rPr>
            <w:webHidden/>
          </w:rPr>
          <w:t>62</w:t>
        </w:r>
        <w:r w:rsidR="007D3586">
          <w:rPr>
            <w:webHidden/>
          </w:rPr>
          <w:fldChar w:fldCharType="end"/>
        </w:r>
      </w:hyperlink>
    </w:p>
    <w:p w14:paraId="6C21A260" w14:textId="7FFE011D" w:rsidR="007D3586" w:rsidRDefault="00000000">
      <w:pPr>
        <w:pStyle w:val="TOC2"/>
        <w:rPr>
          <w:sz w:val="22"/>
        </w:rPr>
      </w:pPr>
      <w:hyperlink w:anchor="_Toc116590995" w:history="1">
        <w:r w:rsidR="007D3586" w:rsidRPr="00074A0C">
          <w:rPr>
            <w:rStyle w:val="Hyperlink"/>
          </w:rPr>
          <w:t>D. Student Representatives to Faculty Board</w:t>
        </w:r>
        <w:r w:rsidR="007D3586">
          <w:rPr>
            <w:webHidden/>
          </w:rPr>
          <w:tab/>
        </w:r>
        <w:r w:rsidR="007D3586">
          <w:rPr>
            <w:webHidden/>
          </w:rPr>
          <w:fldChar w:fldCharType="begin"/>
        </w:r>
        <w:r w:rsidR="007D3586">
          <w:rPr>
            <w:webHidden/>
          </w:rPr>
          <w:instrText xml:space="preserve"> PAGEREF _Toc116590995 \h </w:instrText>
        </w:r>
        <w:r w:rsidR="007D3586">
          <w:rPr>
            <w:webHidden/>
          </w:rPr>
        </w:r>
        <w:r w:rsidR="007D3586">
          <w:rPr>
            <w:webHidden/>
          </w:rPr>
          <w:fldChar w:fldCharType="separate"/>
        </w:r>
        <w:r w:rsidR="00AE5D77">
          <w:rPr>
            <w:webHidden/>
          </w:rPr>
          <w:t>62</w:t>
        </w:r>
        <w:r w:rsidR="007D3586">
          <w:rPr>
            <w:webHidden/>
          </w:rPr>
          <w:fldChar w:fldCharType="end"/>
        </w:r>
      </w:hyperlink>
    </w:p>
    <w:p w14:paraId="615F30F0" w14:textId="446D6AF7" w:rsidR="007D3586" w:rsidRDefault="00000000">
      <w:pPr>
        <w:pStyle w:val="TOC2"/>
        <w:rPr>
          <w:sz w:val="22"/>
        </w:rPr>
      </w:pPr>
      <w:hyperlink w:anchor="_Toc116590996" w:history="1">
        <w:r w:rsidR="007D3586" w:rsidRPr="00074A0C">
          <w:rPr>
            <w:rStyle w:val="Hyperlink"/>
          </w:rPr>
          <w:t>E. Policy References</w:t>
        </w:r>
        <w:r w:rsidR="007D3586">
          <w:rPr>
            <w:webHidden/>
          </w:rPr>
          <w:tab/>
        </w:r>
        <w:r w:rsidR="007D3586">
          <w:rPr>
            <w:webHidden/>
          </w:rPr>
          <w:fldChar w:fldCharType="begin"/>
        </w:r>
        <w:r w:rsidR="007D3586">
          <w:rPr>
            <w:webHidden/>
          </w:rPr>
          <w:instrText xml:space="preserve"> PAGEREF _Toc116590996 \h </w:instrText>
        </w:r>
        <w:r w:rsidR="007D3586">
          <w:rPr>
            <w:webHidden/>
          </w:rPr>
        </w:r>
        <w:r w:rsidR="007D3586">
          <w:rPr>
            <w:webHidden/>
          </w:rPr>
          <w:fldChar w:fldCharType="separate"/>
        </w:r>
        <w:r w:rsidR="00AE5D77">
          <w:rPr>
            <w:webHidden/>
          </w:rPr>
          <w:t>63</w:t>
        </w:r>
        <w:r w:rsidR="007D3586">
          <w:rPr>
            <w:webHidden/>
          </w:rPr>
          <w:fldChar w:fldCharType="end"/>
        </w:r>
      </w:hyperlink>
    </w:p>
    <w:p w14:paraId="1BE54EF7" w14:textId="7BA54548" w:rsidR="007D3586" w:rsidRDefault="00000000">
      <w:pPr>
        <w:pStyle w:val="TOC1"/>
        <w:rPr>
          <w:rFonts w:asciiTheme="minorHAnsi" w:hAnsiTheme="minorHAnsi"/>
          <w:noProof/>
          <w:color w:val="auto"/>
          <w:sz w:val="22"/>
        </w:rPr>
      </w:pPr>
      <w:hyperlink w:anchor="_Toc116590997" w:history="1">
        <w:r w:rsidR="007D3586" w:rsidRPr="00074A0C">
          <w:rPr>
            <w:rStyle w:val="Hyperlink"/>
            <w:noProof/>
          </w:rPr>
          <w:t>By-Law 8 - Engineering Society Directors</w:t>
        </w:r>
        <w:r w:rsidR="007D3586">
          <w:rPr>
            <w:noProof/>
            <w:webHidden/>
          </w:rPr>
          <w:tab/>
        </w:r>
        <w:r w:rsidR="007D3586">
          <w:rPr>
            <w:noProof/>
            <w:webHidden/>
          </w:rPr>
          <w:fldChar w:fldCharType="begin"/>
        </w:r>
        <w:r w:rsidR="007D3586">
          <w:rPr>
            <w:noProof/>
            <w:webHidden/>
          </w:rPr>
          <w:instrText xml:space="preserve"> PAGEREF _Toc116590997 \h </w:instrText>
        </w:r>
        <w:r w:rsidR="007D3586">
          <w:rPr>
            <w:noProof/>
            <w:webHidden/>
          </w:rPr>
        </w:r>
        <w:r w:rsidR="007D3586">
          <w:rPr>
            <w:noProof/>
            <w:webHidden/>
          </w:rPr>
          <w:fldChar w:fldCharType="separate"/>
        </w:r>
        <w:r w:rsidR="00AE5D77">
          <w:rPr>
            <w:noProof/>
            <w:webHidden/>
          </w:rPr>
          <w:t>64</w:t>
        </w:r>
        <w:r w:rsidR="007D3586">
          <w:rPr>
            <w:noProof/>
            <w:webHidden/>
          </w:rPr>
          <w:fldChar w:fldCharType="end"/>
        </w:r>
      </w:hyperlink>
    </w:p>
    <w:p w14:paraId="47132329" w14:textId="106BF335" w:rsidR="007D3586" w:rsidRDefault="00000000">
      <w:pPr>
        <w:pStyle w:val="TOC2"/>
        <w:rPr>
          <w:sz w:val="22"/>
        </w:rPr>
      </w:pPr>
      <w:hyperlink w:anchor="_Toc116590998" w:history="1">
        <w:r w:rsidR="007D3586" w:rsidRPr="00074A0C">
          <w:rPr>
            <w:rStyle w:val="Hyperlink"/>
          </w:rPr>
          <w:t>A. Selection and Qualifications of Directors</w:t>
        </w:r>
        <w:r w:rsidR="007D3586">
          <w:rPr>
            <w:webHidden/>
          </w:rPr>
          <w:tab/>
        </w:r>
        <w:r w:rsidR="007D3586">
          <w:rPr>
            <w:webHidden/>
          </w:rPr>
          <w:fldChar w:fldCharType="begin"/>
        </w:r>
        <w:r w:rsidR="007D3586">
          <w:rPr>
            <w:webHidden/>
          </w:rPr>
          <w:instrText xml:space="preserve"> PAGEREF _Toc116590998 \h </w:instrText>
        </w:r>
        <w:r w:rsidR="007D3586">
          <w:rPr>
            <w:webHidden/>
          </w:rPr>
        </w:r>
        <w:r w:rsidR="007D3586">
          <w:rPr>
            <w:webHidden/>
          </w:rPr>
          <w:fldChar w:fldCharType="separate"/>
        </w:r>
        <w:r w:rsidR="00AE5D77">
          <w:rPr>
            <w:webHidden/>
          </w:rPr>
          <w:t>64</w:t>
        </w:r>
        <w:r w:rsidR="007D3586">
          <w:rPr>
            <w:webHidden/>
          </w:rPr>
          <w:fldChar w:fldCharType="end"/>
        </w:r>
      </w:hyperlink>
    </w:p>
    <w:p w14:paraId="4438B609" w14:textId="6603D849" w:rsidR="007D3586" w:rsidRDefault="00000000">
      <w:pPr>
        <w:pStyle w:val="TOC2"/>
        <w:rPr>
          <w:sz w:val="22"/>
        </w:rPr>
      </w:pPr>
      <w:hyperlink w:anchor="_Toc116590999" w:history="1">
        <w:r w:rsidR="007D3586" w:rsidRPr="00074A0C">
          <w:rPr>
            <w:rStyle w:val="Hyperlink"/>
          </w:rPr>
          <w:t>B. Duties of Directors</w:t>
        </w:r>
        <w:r w:rsidR="007D3586">
          <w:rPr>
            <w:webHidden/>
          </w:rPr>
          <w:tab/>
        </w:r>
        <w:r w:rsidR="007D3586">
          <w:rPr>
            <w:webHidden/>
          </w:rPr>
          <w:fldChar w:fldCharType="begin"/>
        </w:r>
        <w:r w:rsidR="007D3586">
          <w:rPr>
            <w:webHidden/>
          </w:rPr>
          <w:instrText xml:space="preserve"> PAGEREF _Toc116590999 \h </w:instrText>
        </w:r>
        <w:r w:rsidR="007D3586">
          <w:rPr>
            <w:webHidden/>
          </w:rPr>
        </w:r>
        <w:r w:rsidR="007D3586">
          <w:rPr>
            <w:webHidden/>
          </w:rPr>
          <w:fldChar w:fldCharType="separate"/>
        </w:r>
        <w:r w:rsidR="00AE5D77">
          <w:rPr>
            <w:webHidden/>
          </w:rPr>
          <w:t>64</w:t>
        </w:r>
        <w:r w:rsidR="007D3586">
          <w:rPr>
            <w:webHidden/>
          </w:rPr>
          <w:fldChar w:fldCharType="end"/>
        </w:r>
      </w:hyperlink>
    </w:p>
    <w:p w14:paraId="4EAC3E73" w14:textId="146DDB9F" w:rsidR="007D3586" w:rsidRDefault="00000000">
      <w:pPr>
        <w:pStyle w:val="TOC2"/>
        <w:rPr>
          <w:sz w:val="22"/>
        </w:rPr>
      </w:pPr>
      <w:hyperlink w:anchor="_Toc116591000" w:history="1">
        <w:r w:rsidR="007D3586" w:rsidRPr="00074A0C">
          <w:rPr>
            <w:rStyle w:val="Hyperlink"/>
          </w:rPr>
          <w:t>C. Policy References</w:t>
        </w:r>
        <w:r w:rsidR="007D3586">
          <w:rPr>
            <w:webHidden/>
          </w:rPr>
          <w:tab/>
        </w:r>
        <w:r w:rsidR="007D3586">
          <w:rPr>
            <w:webHidden/>
          </w:rPr>
          <w:fldChar w:fldCharType="begin"/>
        </w:r>
        <w:r w:rsidR="007D3586">
          <w:rPr>
            <w:webHidden/>
          </w:rPr>
          <w:instrText xml:space="preserve"> PAGEREF _Toc116591000 \h </w:instrText>
        </w:r>
        <w:r w:rsidR="007D3586">
          <w:rPr>
            <w:webHidden/>
          </w:rPr>
        </w:r>
        <w:r w:rsidR="007D3586">
          <w:rPr>
            <w:webHidden/>
          </w:rPr>
          <w:fldChar w:fldCharType="separate"/>
        </w:r>
        <w:r w:rsidR="00AE5D77">
          <w:rPr>
            <w:webHidden/>
          </w:rPr>
          <w:t>73</w:t>
        </w:r>
        <w:r w:rsidR="007D3586">
          <w:rPr>
            <w:webHidden/>
          </w:rPr>
          <w:fldChar w:fldCharType="end"/>
        </w:r>
      </w:hyperlink>
    </w:p>
    <w:p w14:paraId="40E4B10C" w14:textId="6C551F57" w:rsidR="007D3586" w:rsidRDefault="00000000">
      <w:pPr>
        <w:pStyle w:val="TOC1"/>
        <w:rPr>
          <w:rFonts w:asciiTheme="minorHAnsi" w:hAnsiTheme="minorHAnsi"/>
          <w:noProof/>
          <w:color w:val="auto"/>
          <w:sz w:val="22"/>
        </w:rPr>
      </w:pPr>
      <w:hyperlink w:anchor="_Toc116591001" w:history="1">
        <w:r w:rsidR="007D3586" w:rsidRPr="00074A0C">
          <w:rPr>
            <w:rStyle w:val="Hyperlink"/>
            <w:noProof/>
          </w:rPr>
          <w:t>By-Law 9 – Standing Committees</w:t>
        </w:r>
        <w:r w:rsidR="007D3586">
          <w:rPr>
            <w:noProof/>
            <w:webHidden/>
          </w:rPr>
          <w:tab/>
        </w:r>
        <w:r w:rsidR="007D3586">
          <w:rPr>
            <w:noProof/>
            <w:webHidden/>
          </w:rPr>
          <w:fldChar w:fldCharType="begin"/>
        </w:r>
        <w:r w:rsidR="007D3586">
          <w:rPr>
            <w:noProof/>
            <w:webHidden/>
          </w:rPr>
          <w:instrText xml:space="preserve"> PAGEREF _Toc116591001 \h </w:instrText>
        </w:r>
        <w:r w:rsidR="007D3586">
          <w:rPr>
            <w:noProof/>
            <w:webHidden/>
          </w:rPr>
        </w:r>
        <w:r w:rsidR="007D3586">
          <w:rPr>
            <w:noProof/>
            <w:webHidden/>
          </w:rPr>
          <w:fldChar w:fldCharType="separate"/>
        </w:r>
        <w:r w:rsidR="00AE5D77">
          <w:rPr>
            <w:noProof/>
            <w:webHidden/>
          </w:rPr>
          <w:t>74</w:t>
        </w:r>
        <w:r w:rsidR="007D3586">
          <w:rPr>
            <w:noProof/>
            <w:webHidden/>
          </w:rPr>
          <w:fldChar w:fldCharType="end"/>
        </w:r>
      </w:hyperlink>
    </w:p>
    <w:p w14:paraId="2068E916" w14:textId="561770BF" w:rsidR="007D3586" w:rsidRDefault="00000000">
      <w:pPr>
        <w:pStyle w:val="TOC2"/>
        <w:rPr>
          <w:sz w:val="22"/>
        </w:rPr>
      </w:pPr>
      <w:hyperlink w:anchor="_Toc116591002" w:history="1">
        <w:r w:rsidR="007D3586" w:rsidRPr="00074A0C">
          <w:rPr>
            <w:rStyle w:val="Hyperlink"/>
          </w:rPr>
          <w:t>A. Equity Committee</w:t>
        </w:r>
        <w:r w:rsidR="007D3586">
          <w:rPr>
            <w:webHidden/>
          </w:rPr>
          <w:tab/>
        </w:r>
        <w:r w:rsidR="007D3586">
          <w:rPr>
            <w:webHidden/>
          </w:rPr>
          <w:fldChar w:fldCharType="begin"/>
        </w:r>
        <w:r w:rsidR="007D3586">
          <w:rPr>
            <w:webHidden/>
          </w:rPr>
          <w:instrText xml:space="preserve"> PAGEREF _Toc116591002 \h </w:instrText>
        </w:r>
        <w:r w:rsidR="007D3586">
          <w:rPr>
            <w:webHidden/>
          </w:rPr>
        </w:r>
        <w:r w:rsidR="007D3586">
          <w:rPr>
            <w:webHidden/>
          </w:rPr>
          <w:fldChar w:fldCharType="separate"/>
        </w:r>
        <w:r w:rsidR="00AE5D77">
          <w:rPr>
            <w:webHidden/>
          </w:rPr>
          <w:t>74</w:t>
        </w:r>
        <w:r w:rsidR="007D3586">
          <w:rPr>
            <w:webHidden/>
          </w:rPr>
          <w:fldChar w:fldCharType="end"/>
        </w:r>
      </w:hyperlink>
    </w:p>
    <w:p w14:paraId="73C2AEA8" w14:textId="161114CF" w:rsidR="007D3586" w:rsidRDefault="00000000">
      <w:pPr>
        <w:pStyle w:val="TOC2"/>
        <w:rPr>
          <w:sz w:val="22"/>
        </w:rPr>
      </w:pPr>
      <w:hyperlink w:anchor="_Toc116591003" w:history="1">
        <w:r w:rsidR="007D3586" w:rsidRPr="00074A0C">
          <w:rPr>
            <w:rStyle w:val="Hyperlink"/>
          </w:rPr>
          <w:t>B. External Communications Committee</w:t>
        </w:r>
        <w:r w:rsidR="007D3586">
          <w:rPr>
            <w:webHidden/>
          </w:rPr>
          <w:tab/>
        </w:r>
        <w:r w:rsidR="007D3586">
          <w:rPr>
            <w:webHidden/>
          </w:rPr>
          <w:fldChar w:fldCharType="begin"/>
        </w:r>
        <w:r w:rsidR="007D3586">
          <w:rPr>
            <w:webHidden/>
          </w:rPr>
          <w:instrText xml:space="preserve"> PAGEREF _Toc116591003 \h </w:instrText>
        </w:r>
        <w:r w:rsidR="007D3586">
          <w:rPr>
            <w:webHidden/>
          </w:rPr>
        </w:r>
        <w:r w:rsidR="007D3586">
          <w:rPr>
            <w:webHidden/>
          </w:rPr>
          <w:fldChar w:fldCharType="separate"/>
        </w:r>
        <w:r w:rsidR="00AE5D77">
          <w:rPr>
            <w:webHidden/>
          </w:rPr>
          <w:t>75</w:t>
        </w:r>
        <w:r w:rsidR="007D3586">
          <w:rPr>
            <w:webHidden/>
          </w:rPr>
          <w:fldChar w:fldCharType="end"/>
        </w:r>
      </w:hyperlink>
    </w:p>
    <w:p w14:paraId="0EB34FAE" w14:textId="5196B541" w:rsidR="007D3586" w:rsidRDefault="00000000">
      <w:pPr>
        <w:pStyle w:val="TOC2"/>
        <w:rPr>
          <w:sz w:val="22"/>
        </w:rPr>
      </w:pPr>
      <w:hyperlink w:anchor="_Toc116591004" w:history="1">
        <w:r w:rsidR="007D3586" w:rsidRPr="00074A0C">
          <w:rPr>
            <w:rStyle w:val="Hyperlink"/>
          </w:rPr>
          <w:t>C. Environmental Sustainability Committee</w:t>
        </w:r>
        <w:r w:rsidR="007D3586">
          <w:rPr>
            <w:webHidden/>
          </w:rPr>
          <w:tab/>
        </w:r>
        <w:r w:rsidR="007D3586">
          <w:rPr>
            <w:webHidden/>
          </w:rPr>
          <w:fldChar w:fldCharType="begin"/>
        </w:r>
        <w:r w:rsidR="007D3586">
          <w:rPr>
            <w:webHidden/>
          </w:rPr>
          <w:instrText xml:space="preserve"> PAGEREF _Toc116591004 \h </w:instrText>
        </w:r>
        <w:r w:rsidR="007D3586">
          <w:rPr>
            <w:webHidden/>
          </w:rPr>
        </w:r>
        <w:r w:rsidR="007D3586">
          <w:rPr>
            <w:webHidden/>
          </w:rPr>
          <w:fldChar w:fldCharType="separate"/>
        </w:r>
        <w:r w:rsidR="00AE5D77">
          <w:rPr>
            <w:webHidden/>
          </w:rPr>
          <w:t>76</w:t>
        </w:r>
        <w:r w:rsidR="007D3586">
          <w:rPr>
            <w:webHidden/>
          </w:rPr>
          <w:fldChar w:fldCharType="end"/>
        </w:r>
      </w:hyperlink>
    </w:p>
    <w:p w14:paraId="10048860" w14:textId="2A255227" w:rsidR="007D3586" w:rsidRDefault="00000000">
      <w:pPr>
        <w:pStyle w:val="TOC2"/>
        <w:rPr>
          <w:sz w:val="22"/>
        </w:rPr>
      </w:pPr>
      <w:hyperlink w:anchor="_Toc116591005" w:history="1">
        <w:r w:rsidR="007D3586" w:rsidRPr="00074A0C">
          <w:rPr>
            <w:rStyle w:val="Hyperlink"/>
            <w:rFonts w:cstheme="majorHAnsi"/>
          </w:rPr>
          <w:t>D. Engagement Committee</w:t>
        </w:r>
        <w:r w:rsidR="007D3586">
          <w:rPr>
            <w:webHidden/>
          </w:rPr>
          <w:tab/>
        </w:r>
        <w:r w:rsidR="007D3586">
          <w:rPr>
            <w:webHidden/>
          </w:rPr>
          <w:fldChar w:fldCharType="begin"/>
        </w:r>
        <w:r w:rsidR="007D3586">
          <w:rPr>
            <w:webHidden/>
          </w:rPr>
          <w:instrText xml:space="preserve"> PAGEREF _Toc116591005 \h </w:instrText>
        </w:r>
        <w:r w:rsidR="007D3586">
          <w:rPr>
            <w:webHidden/>
          </w:rPr>
        </w:r>
        <w:r w:rsidR="007D3586">
          <w:rPr>
            <w:webHidden/>
          </w:rPr>
          <w:fldChar w:fldCharType="separate"/>
        </w:r>
        <w:r w:rsidR="00AE5D77">
          <w:rPr>
            <w:webHidden/>
          </w:rPr>
          <w:t>76</w:t>
        </w:r>
        <w:r w:rsidR="007D3586">
          <w:rPr>
            <w:webHidden/>
          </w:rPr>
          <w:fldChar w:fldCharType="end"/>
        </w:r>
      </w:hyperlink>
    </w:p>
    <w:p w14:paraId="18F08D44" w14:textId="05CE3BEF" w:rsidR="007D3586" w:rsidRDefault="00000000">
      <w:pPr>
        <w:pStyle w:val="TOC2"/>
        <w:rPr>
          <w:sz w:val="22"/>
        </w:rPr>
      </w:pPr>
      <w:hyperlink w:anchor="_Toc116591006" w:history="1">
        <w:r w:rsidR="007D3586" w:rsidRPr="00074A0C">
          <w:rPr>
            <w:rStyle w:val="Hyperlink"/>
          </w:rPr>
          <w:t>E. Elections Committee</w:t>
        </w:r>
        <w:r w:rsidR="007D3586">
          <w:rPr>
            <w:webHidden/>
          </w:rPr>
          <w:tab/>
        </w:r>
        <w:r w:rsidR="007D3586">
          <w:rPr>
            <w:webHidden/>
          </w:rPr>
          <w:fldChar w:fldCharType="begin"/>
        </w:r>
        <w:r w:rsidR="007D3586">
          <w:rPr>
            <w:webHidden/>
          </w:rPr>
          <w:instrText xml:space="preserve"> PAGEREF _Toc116591006 \h </w:instrText>
        </w:r>
        <w:r w:rsidR="007D3586">
          <w:rPr>
            <w:webHidden/>
          </w:rPr>
        </w:r>
        <w:r w:rsidR="007D3586">
          <w:rPr>
            <w:webHidden/>
          </w:rPr>
          <w:fldChar w:fldCharType="separate"/>
        </w:r>
        <w:r w:rsidR="00AE5D77">
          <w:rPr>
            <w:webHidden/>
          </w:rPr>
          <w:t>77</w:t>
        </w:r>
        <w:r w:rsidR="007D3586">
          <w:rPr>
            <w:webHidden/>
          </w:rPr>
          <w:fldChar w:fldCharType="end"/>
        </w:r>
      </w:hyperlink>
    </w:p>
    <w:p w14:paraId="5F681AA1" w14:textId="058F19DB" w:rsidR="007D3586" w:rsidRDefault="00000000">
      <w:pPr>
        <w:pStyle w:val="TOC2"/>
        <w:rPr>
          <w:sz w:val="22"/>
        </w:rPr>
      </w:pPr>
      <w:hyperlink w:anchor="_Toc116591007" w:history="1">
        <w:r w:rsidR="007D3586" w:rsidRPr="00074A0C">
          <w:rPr>
            <w:rStyle w:val="Hyperlink"/>
          </w:rPr>
          <w:t>F. Bursary Committee</w:t>
        </w:r>
        <w:r w:rsidR="007D3586">
          <w:rPr>
            <w:webHidden/>
          </w:rPr>
          <w:tab/>
        </w:r>
        <w:r w:rsidR="007D3586">
          <w:rPr>
            <w:webHidden/>
          </w:rPr>
          <w:fldChar w:fldCharType="begin"/>
        </w:r>
        <w:r w:rsidR="007D3586">
          <w:rPr>
            <w:webHidden/>
          </w:rPr>
          <w:instrText xml:space="preserve"> PAGEREF _Toc116591007 \h </w:instrText>
        </w:r>
        <w:r w:rsidR="007D3586">
          <w:rPr>
            <w:webHidden/>
          </w:rPr>
        </w:r>
        <w:r w:rsidR="007D3586">
          <w:rPr>
            <w:webHidden/>
          </w:rPr>
          <w:fldChar w:fldCharType="separate"/>
        </w:r>
        <w:r w:rsidR="00AE5D77">
          <w:rPr>
            <w:webHidden/>
          </w:rPr>
          <w:t>77</w:t>
        </w:r>
        <w:r w:rsidR="007D3586">
          <w:rPr>
            <w:webHidden/>
          </w:rPr>
          <w:fldChar w:fldCharType="end"/>
        </w:r>
      </w:hyperlink>
    </w:p>
    <w:p w14:paraId="37D283C8" w14:textId="645371E4" w:rsidR="007D3586" w:rsidRDefault="00000000">
      <w:pPr>
        <w:pStyle w:val="TOC1"/>
        <w:rPr>
          <w:rFonts w:asciiTheme="minorHAnsi" w:hAnsiTheme="minorHAnsi"/>
          <w:noProof/>
          <w:color w:val="auto"/>
          <w:sz w:val="22"/>
        </w:rPr>
      </w:pPr>
      <w:hyperlink w:anchor="_Toc116591008" w:history="1">
        <w:r w:rsidR="007D3586" w:rsidRPr="00074A0C">
          <w:rPr>
            <w:rStyle w:val="Hyperlink"/>
            <w:noProof/>
          </w:rPr>
          <w:t>By-Law 10 - Society Supported Initiatives</w:t>
        </w:r>
        <w:r w:rsidR="007D3586">
          <w:rPr>
            <w:noProof/>
            <w:webHidden/>
          </w:rPr>
          <w:tab/>
        </w:r>
        <w:r w:rsidR="007D3586">
          <w:rPr>
            <w:noProof/>
            <w:webHidden/>
          </w:rPr>
          <w:fldChar w:fldCharType="begin"/>
        </w:r>
        <w:r w:rsidR="007D3586">
          <w:rPr>
            <w:noProof/>
            <w:webHidden/>
          </w:rPr>
          <w:instrText xml:space="preserve"> PAGEREF _Toc116591008 \h </w:instrText>
        </w:r>
        <w:r w:rsidR="007D3586">
          <w:rPr>
            <w:noProof/>
            <w:webHidden/>
          </w:rPr>
        </w:r>
        <w:r w:rsidR="007D3586">
          <w:rPr>
            <w:noProof/>
            <w:webHidden/>
          </w:rPr>
          <w:fldChar w:fldCharType="separate"/>
        </w:r>
        <w:r w:rsidR="00AE5D77">
          <w:rPr>
            <w:noProof/>
            <w:webHidden/>
          </w:rPr>
          <w:t>78</w:t>
        </w:r>
        <w:r w:rsidR="007D3586">
          <w:rPr>
            <w:noProof/>
            <w:webHidden/>
          </w:rPr>
          <w:fldChar w:fldCharType="end"/>
        </w:r>
      </w:hyperlink>
    </w:p>
    <w:p w14:paraId="22165BB6" w14:textId="270284EE" w:rsidR="007D3586" w:rsidRDefault="00000000">
      <w:pPr>
        <w:pStyle w:val="TOC2"/>
        <w:rPr>
          <w:sz w:val="22"/>
        </w:rPr>
      </w:pPr>
      <w:hyperlink w:anchor="_Toc116591009" w:history="1">
        <w:r w:rsidR="007D3586" w:rsidRPr="00074A0C">
          <w:rPr>
            <w:rStyle w:val="Hyperlink"/>
          </w:rPr>
          <w:t>A. General</w:t>
        </w:r>
        <w:r w:rsidR="007D3586">
          <w:rPr>
            <w:webHidden/>
          </w:rPr>
          <w:tab/>
        </w:r>
        <w:r w:rsidR="007D3586">
          <w:rPr>
            <w:webHidden/>
          </w:rPr>
          <w:fldChar w:fldCharType="begin"/>
        </w:r>
        <w:r w:rsidR="007D3586">
          <w:rPr>
            <w:webHidden/>
          </w:rPr>
          <w:instrText xml:space="preserve"> PAGEREF _Toc116591009 \h </w:instrText>
        </w:r>
        <w:r w:rsidR="007D3586">
          <w:rPr>
            <w:webHidden/>
          </w:rPr>
        </w:r>
        <w:r w:rsidR="007D3586">
          <w:rPr>
            <w:webHidden/>
          </w:rPr>
          <w:fldChar w:fldCharType="separate"/>
        </w:r>
        <w:r w:rsidR="00AE5D77">
          <w:rPr>
            <w:webHidden/>
          </w:rPr>
          <w:t>78</w:t>
        </w:r>
        <w:r w:rsidR="007D3586">
          <w:rPr>
            <w:webHidden/>
          </w:rPr>
          <w:fldChar w:fldCharType="end"/>
        </w:r>
      </w:hyperlink>
    </w:p>
    <w:p w14:paraId="4EC9169B" w14:textId="24E9943D" w:rsidR="007D3586" w:rsidRDefault="00000000">
      <w:pPr>
        <w:pStyle w:val="TOC2"/>
        <w:rPr>
          <w:sz w:val="22"/>
        </w:rPr>
      </w:pPr>
      <w:hyperlink w:anchor="_Toc116591010" w:history="1">
        <w:r w:rsidR="007D3586" w:rsidRPr="00074A0C">
          <w:rPr>
            <w:rStyle w:val="Hyperlink"/>
          </w:rPr>
          <w:t>B. Conferences and Competitions</w:t>
        </w:r>
        <w:r w:rsidR="007D3586">
          <w:rPr>
            <w:webHidden/>
          </w:rPr>
          <w:tab/>
        </w:r>
        <w:r w:rsidR="007D3586">
          <w:rPr>
            <w:webHidden/>
          </w:rPr>
          <w:fldChar w:fldCharType="begin"/>
        </w:r>
        <w:r w:rsidR="007D3586">
          <w:rPr>
            <w:webHidden/>
          </w:rPr>
          <w:instrText xml:space="preserve"> PAGEREF _Toc116591010 \h </w:instrText>
        </w:r>
        <w:r w:rsidR="007D3586">
          <w:rPr>
            <w:webHidden/>
          </w:rPr>
        </w:r>
        <w:r w:rsidR="007D3586">
          <w:rPr>
            <w:webHidden/>
          </w:rPr>
          <w:fldChar w:fldCharType="separate"/>
        </w:r>
        <w:r w:rsidR="00AE5D77">
          <w:rPr>
            <w:webHidden/>
          </w:rPr>
          <w:t>78</w:t>
        </w:r>
        <w:r w:rsidR="007D3586">
          <w:rPr>
            <w:webHidden/>
          </w:rPr>
          <w:fldChar w:fldCharType="end"/>
        </w:r>
      </w:hyperlink>
    </w:p>
    <w:p w14:paraId="137508B6" w14:textId="09FDCA03" w:rsidR="007D3586" w:rsidRDefault="00000000">
      <w:pPr>
        <w:pStyle w:val="TOC2"/>
        <w:rPr>
          <w:sz w:val="22"/>
        </w:rPr>
      </w:pPr>
      <w:hyperlink w:anchor="_Toc116591011" w:history="1">
        <w:r w:rsidR="007D3586" w:rsidRPr="00074A0C">
          <w:rPr>
            <w:rStyle w:val="Hyperlink"/>
          </w:rPr>
          <w:t>C. Clubs</w:t>
        </w:r>
        <w:r w:rsidR="007D3586">
          <w:rPr>
            <w:webHidden/>
          </w:rPr>
          <w:tab/>
        </w:r>
        <w:r w:rsidR="007D3586">
          <w:rPr>
            <w:webHidden/>
          </w:rPr>
          <w:fldChar w:fldCharType="begin"/>
        </w:r>
        <w:r w:rsidR="007D3586">
          <w:rPr>
            <w:webHidden/>
          </w:rPr>
          <w:instrText xml:space="preserve"> PAGEREF _Toc116591011 \h </w:instrText>
        </w:r>
        <w:r w:rsidR="007D3586">
          <w:rPr>
            <w:webHidden/>
          </w:rPr>
        </w:r>
        <w:r w:rsidR="007D3586">
          <w:rPr>
            <w:webHidden/>
          </w:rPr>
          <w:fldChar w:fldCharType="separate"/>
        </w:r>
        <w:r w:rsidR="00AE5D77">
          <w:rPr>
            <w:webHidden/>
          </w:rPr>
          <w:t>82</w:t>
        </w:r>
        <w:r w:rsidR="007D3586">
          <w:rPr>
            <w:webHidden/>
          </w:rPr>
          <w:fldChar w:fldCharType="end"/>
        </w:r>
      </w:hyperlink>
    </w:p>
    <w:p w14:paraId="0BDBDDC6" w14:textId="4D9A03DE" w:rsidR="007D3586" w:rsidRDefault="00000000">
      <w:pPr>
        <w:pStyle w:val="TOC2"/>
        <w:rPr>
          <w:sz w:val="22"/>
        </w:rPr>
      </w:pPr>
      <w:hyperlink w:anchor="_Toc116591012" w:history="1">
        <w:r w:rsidR="007D3586" w:rsidRPr="00074A0C">
          <w:rPr>
            <w:rStyle w:val="Hyperlink"/>
          </w:rPr>
          <w:t>D. Design Teams</w:t>
        </w:r>
        <w:r w:rsidR="007D3586">
          <w:rPr>
            <w:webHidden/>
          </w:rPr>
          <w:tab/>
        </w:r>
        <w:r w:rsidR="007D3586">
          <w:rPr>
            <w:webHidden/>
          </w:rPr>
          <w:fldChar w:fldCharType="begin"/>
        </w:r>
        <w:r w:rsidR="007D3586">
          <w:rPr>
            <w:webHidden/>
          </w:rPr>
          <w:instrText xml:space="preserve"> PAGEREF _Toc116591012 \h </w:instrText>
        </w:r>
        <w:r w:rsidR="007D3586">
          <w:rPr>
            <w:webHidden/>
          </w:rPr>
        </w:r>
        <w:r w:rsidR="007D3586">
          <w:rPr>
            <w:webHidden/>
          </w:rPr>
          <w:fldChar w:fldCharType="separate"/>
        </w:r>
        <w:r w:rsidR="00AE5D77">
          <w:rPr>
            <w:webHidden/>
          </w:rPr>
          <w:t>83</w:t>
        </w:r>
        <w:r w:rsidR="007D3586">
          <w:rPr>
            <w:webHidden/>
          </w:rPr>
          <w:fldChar w:fldCharType="end"/>
        </w:r>
      </w:hyperlink>
    </w:p>
    <w:p w14:paraId="0CD7BC7D" w14:textId="31C5961A" w:rsidR="007D3586" w:rsidRDefault="00000000">
      <w:pPr>
        <w:pStyle w:val="TOC2"/>
        <w:rPr>
          <w:sz w:val="22"/>
        </w:rPr>
      </w:pPr>
      <w:hyperlink w:anchor="_Toc116591013" w:history="1">
        <w:r w:rsidR="007D3586" w:rsidRPr="00074A0C">
          <w:rPr>
            <w:rStyle w:val="Hyperlink"/>
          </w:rPr>
          <w:t>E. Queen's Project on International Development (QPID)</w:t>
        </w:r>
        <w:r w:rsidR="007D3586">
          <w:rPr>
            <w:webHidden/>
          </w:rPr>
          <w:tab/>
        </w:r>
        <w:r w:rsidR="007D3586">
          <w:rPr>
            <w:webHidden/>
          </w:rPr>
          <w:fldChar w:fldCharType="begin"/>
        </w:r>
        <w:r w:rsidR="007D3586">
          <w:rPr>
            <w:webHidden/>
          </w:rPr>
          <w:instrText xml:space="preserve"> PAGEREF _Toc116591013 \h </w:instrText>
        </w:r>
        <w:r w:rsidR="007D3586">
          <w:rPr>
            <w:webHidden/>
          </w:rPr>
        </w:r>
        <w:r w:rsidR="007D3586">
          <w:rPr>
            <w:webHidden/>
          </w:rPr>
          <w:fldChar w:fldCharType="separate"/>
        </w:r>
        <w:r w:rsidR="00AE5D77">
          <w:rPr>
            <w:webHidden/>
          </w:rPr>
          <w:t>84</w:t>
        </w:r>
        <w:r w:rsidR="007D3586">
          <w:rPr>
            <w:webHidden/>
          </w:rPr>
          <w:fldChar w:fldCharType="end"/>
        </w:r>
      </w:hyperlink>
    </w:p>
    <w:p w14:paraId="4B66CCCB" w14:textId="48628278" w:rsidR="007D3586" w:rsidRDefault="00000000">
      <w:pPr>
        <w:pStyle w:val="TOC2"/>
        <w:rPr>
          <w:sz w:val="22"/>
        </w:rPr>
      </w:pPr>
      <w:hyperlink w:anchor="_Toc116591014" w:history="1">
        <w:r w:rsidR="007D3586" w:rsidRPr="00074A0C">
          <w:rPr>
            <w:rStyle w:val="Hyperlink"/>
          </w:rPr>
          <w:t>F. Hosted Conferences</w:t>
        </w:r>
        <w:r w:rsidR="007D3586">
          <w:rPr>
            <w:webHidden/>
          </w:rPr>
          <w:tab/>
        </w:r>
        <w:r w:rsidR="007D3586">
          <w:rPr>
            <w:webHidden/>
          </w:rPr>
          <w:fldChar w:fldCharType="begin"/>
        </w:r>
        <w:r w:rsidR="007D3586">
          <w:rPr>
            <w:webHidden/>
          </w:rPr>
          <w:instrText xml:space="preserve"> PAGEREF _Toc116591014 \h </w:instrText>
        </w:r>
        <w:r w:rsidR="007D3586">
          <w:rPr>
            <w:webHidden/>
          </w:rPr>
        </w:r>
        <w:r w:rsidR="007D3586">
          <w:rPr>
            <w:webHidden/>
          </w:rPr>
          <w:fldChar w:fldCharType="separate"/>
        </w:r>
        <w:r w:rsidR="00AE5D77">
          <w:rPr>
            <w:webHidden/>
          </w:rPr>
          <w:t>84</w:t>
        </w:r>
        <w:r w:rsidR="007D3586">
          <w:rPr>
            <w:webHidden/>
          </w:rPr>
          <w:fldChar w:fldCharType="end"/>
        </w:r>
      </w:hyperlink>
    </w:p>
    <w:p w14:paraId="41CB693A" w14:textId="181E1188" w:rsidR="007D3586" w:rsidRDefault="00000000">
      <w:pPr>
        <w:pStyle w:val="TOC2"/>
        <w:rPr>
          <w:sz w:val="22"/>
        </w:rPr>
      </w:pPr>
      <w:hyperlink w:anchor="_Toc116591015" w:history="1">
        <w:r w:rsidR="007D3586" w:rsidRPr="00074A0C">
          <w:rPr>
            <w:rStyle w:val="Hyperlink"/>
          </w:rPr>
          <w:t>G. Other Initiatives</w:t>
        </w:r>
        <w:r w:rsidR="007D3586">
          <w:rPr>
            <w:webHidden/>
          </w:rPr>
          <w:tab/>
        </w:r>
        <w:r w:rsidR="007D3586">
          <w:rPr>
            <w:webHidden/>
          </w:rPr>
          <w:fldChar w:fldCharType="begin"/>
        </w:r>
        <w:r w:rsidR="007D3586">
          <w:rPr>
            <w:webHidden/>
          </w:rPr>
          <w:instrText xml:space="preserve"> PAGEREF _Toc116591015 \h </w:instrText>
        </w:r>
        <w:r w:rsidR="007D3586">
          <w:rPr>
            <w:webHidden/>
          </w:rPr>
        </w:r>
        <w:r w:rsidR="007D3586">
          <w:rPr>
            <w:webHidden/>
          </w:rPr>
          <w:fldChar w:fldCharType="separate"/>
        </w:r>
        <w:r w:rsidR="00AE5D77">
          <w:rPr>
            <w:webHidden/>
          </w:rPr>
          <w:t>85</w:t>
        </w:r>
        <w:r w:rsidR="007D3586">
          <w:rPr>
            <w:webHidden/>
          </w:rPr>
          <w:fldChar w:fldCharType="end"/>
        </w:r>
      </w:hyperlink>
    </w:p>
    <w:p w14:paraId="3390BBF9" w14:textId="3139426E" w:rsidR="007D3586" w:rsidRDefault="00000000">
      <w:pPr>
        <w:pStyle w:val="TOC2"/>
        <w:rPr>
          <w:sz w:val="22"/>
        </w:rPr>
      </w:pPr>
      <w:hyperlink w:anchor="_Toc116591016" w:history="1">
        <w:r w:rsidR="007D3586" w:rsidRPr="00074A0C">
          <w:rPr>
            <w:rStyle w:val="Hyperlink"/>
          </w:rPr>
          <w:t>H. Policy References</w:t>
        </w:r>
        <w:r w:rsidR="007D3586">
          <w:rPr>
            <w:webHidden/>
          </w:rPr>
          <w:tab/>
        </w:r>
        <w:r w:rsidR="007D3586">
          <w:rPr>
            <w:webHidden/>
          </w:rPr>
          <w:fldChar w:fldCharType="begin"/>
        </w:r>
        <w:r w:rsidR="007D3586">
          <w:rPr>
            <w:webHidden/>
          </w:rPr>
          <w:instrText xml:space="preserve"> PAGEREF _Toc116591016 \h </w:instrText>
        </w:r>
        <w:r w:rsidR="007D3586">
          <w:rPr>
            <w:webHidden/>
          </w:rPr>
        </w:r>
        <w:r w:rsidR="007D3586">
          <w:rPr>
            <w:webHidden/>
          </w:rPr>
          <w:fldChar w:fldCharType="separate"/>
        </w:r>
        <w:r w:rsidR="00AE5D77">
          <w:rPr>
            <w:webHidden/>
          </w:rPr>
          <w:t>85</w:t>
        </w:r>
        <w:r w:rsidR="007D3586">
          <w:rPr>
            <w:webHidden/>
          </w:rPr>
          <w:fldChar w:fldCharType="end"/>
        </w:r>
      </w:hyperlink>
    </w:p>
    <w:p w14:paraId="52881A7E" w14:textId="75A5253C" w:rsidR="007D3586" w:rsidRDefault="00000000">
      <w:pPr>
        <w:pStyle w:val="TOC1"/>
        <w:rPr>
          <w:rFonts w:asciiTheme="minorHAnsi" w:hAnsiTheme="minorHAnsi"/>
          <w:noProof/>
          <w:color w:val="auto"/>
          <w:sz w:val="22"/>
        </w:rPr>
      </w:pPr>
      <w:hyperlink w:anchor="_Toc116591017" w:history="1">
        <w:r w:rsidR="007D3586" w:rsidRPr="00074A0C">
          <w:rPr>
            <w:rStyle w:val="Hyperlink"/>
            <w:noProof/>
          </w:rPr>
          <w:t>By-Law 11 - Corporate Initiatives</w:t>
        </w:r>
        <w:r w:rsidR="007D3586">
          <w:rPr>
            <w:noProof/>
            <w:webHidden/>
          </w:rPr>
          <w:tab/>
        </w:r>
        <w:r w:rsidR="007D3586">
          <w:rPr>
            <w:noProof/>
            <w:webHidden/>
          </w:rPr>
          <w:fldChar w:fldCharType="begin"/>
        </w:r>
        <w:r w:rsidR="007D3586">
          <w:rPr>
            <w:noProof/>
            <w:webHidden/>
          </w:rPr>
          <w:instrText xml:space="preserve"> PAGEREF _Toc116591017 \h </w:instrText>
        </w:r>
        <w:r w:rsidR="007D3586">
          <w:rPr>
            <w:noProof/>
            <w:webHidden/>
          </w:rPr>
        </w:r>
        <w:r w:rsidR="007D3586">
          <w:rPr>
            <w:noProof/>
            <w:webHidden/>
          </w:rPr>
          <w:fldChar w:fldCharType="separate"/>
        </w:r>
        <w:r w:rsidR="00AE5D77">
          <w:rPr>
            <w:noProof/>
            <w:webHidden/>
          </w:rPr>
          <w:t>86</w:t>
        </w:r>
        <w:r w:rsidR="007D3586">
          <w:rPr>
            <w:noProof/>
            <w:webHidden/>
          </w:rPr>
          <w:fldChar w:fldCharType="end"/>
        </w:r>
      </w:hyperlink>
    </w:p>
    <w:p w14:paraId="4A6D4836" w14:textId="17A2D3D3" w:rsidR="007D3586" w:rsidRDefault="00000000">
      <w:pPr>
        <w:pStyle w:val="TOC2"/>
        <w:rPr>
          <w:sz w:val="22"/>
        </w:rPr>
      </w:pPr>
      <w:hyperlink w:anchor="_Toc116591018" w:history="1">
        <w:r w:rsidR="007D3586" w:rsidRPr="00074A0C">
          <w:rPr>
            <w:rStyle w:val="Hyperlink"/>
          </w:rPr>
          <w:t>A. General</w:t>
        </w:r>
        <w:r w:rsidR="007D3586">
          <w:rPr>
            <w:webHidden/>
          </w:rPr>
          <w:tab/>
        </w:r>
        <w:r w:rsidR="007D3586">
          <w:rPr>
            <w:webHidden/>
          </w:rPr>
          <w:fldChar w:fldCharType="begin"/>
        </w:r>
        <w:r w:rsidR="007D3586">
          <w:rPr>
            <w:webHidden/>
          </w:rPr>
          <w:instrText xml:space="preserve"> PAGEREF _Toc116591018 \h </w:instrText>
        </w:r>
        <w:r w:rsidR="007D3586">
          <w:rPr>
            <w:webHidden/>
          </w:rPr>
        </w:r>
        <w:r w:rsidR="007D3586">
          <w:rPr>
            <w:webHidden/>
          </w:rPr>
          <w:fldChar w:fldCharType="separate"/>
        </w:r>
        <w:r w:rsidR="00AE5D77">
          <w:rPr>
            <w:webHidden/>
          </w:rPr>
          <w:t>86</w:t>
        </w:r>
        <w:r w:rsidR="007D3586">
          <w:rPr>
            <w:webHidden/>
          </w:rPr>
          <w:fldChar w:fldCharType="end"/>
        </w:r>
      </w:hyperlink>
    </w:p>
    <w:p w14:paraId="5D7823CB" w14:textId="4185C6AF" w:rsidR="007D3586" w:rsidRDefault="00000000">
      <w:pPr>
        <w:pStyle w:val="TOC2"/>
        <w:rPr>
          <w:sz w:val="22"/>
        </w:rPr>
      </w:pPr>
      <w:hyperlink w:anchor="_Toc116591019" w:history="1">
        <w:r w:rsidR="007D3586" w:rsidRPr="00074A0C">
          <w:rPr>
            <w:rStyle w:val="Hyperlink"/>
          </w:rPr>
          <w:t>B. Clark Hall Pub</w:t>
        </w:r>
        <w:r w:rsidR="007D3586">
          <w:rPr>
            <w:webHidden/>
          </w:rPr>
          <w:tab/>
        </w:r>
        <w:r w:rsidR="007D3586">
          <w:rPr>
            <w:webHidden/>
          </w:rPr>
          <w:fldChar w:fldCharType="begin"/>
        </w:r>
        <w:r w:rsidR="007D3586">
          <w:rPr>
            <w:webHidden/>
          </w:rPr>
          <w:instrText xml:space="preserve"> PAGEREF _Toc116591019 \h </w:instrText>
        </w:r>
        <w:r w:rsidR="007D3586">
          <w:rPr>
            <w:webHidden/>
          </w:rPr>
        </w:r>
        <w:r w:rsidR="007D3586">
          <w:rPr>
            <w:webHidden/>
          </w:rPr>
          <w:fldChar w:fldCharType="separate"/>
        </w:r>
        <w:r w:rsidR="00AE5D77">
          <w:rPr>
            <w:webHidden/>
          </w:rPr>
          <w:t>86</w:t>
        </w:r>
        <w:r w:rsidR="007D3586">
          <w:rPr>
            <w:webHidden/>
          </w:rPr>
          <w:fldChar w:fldCharType="end"/>
        </w:r>
      </w:hyperlink>
    </w:p>
    <w:p w14:paraId="65021D54" w14:textId="34AA6D6E" w:rsidR="007D3586" w:rsidRDefault="00000000">
      <w:pPr>
        <w:pStyle w:val="TOC2"/>
        <w:rPr>
          <w:sz w:val="22"/>
        </w:rPr>
      </w:pPr>
      <w:hyperlink w:anchor="_Toc116591020" w:history="1">
        <w:r w:rsidR="007D3586" w:rsidRPr="00074A0C">
          <w:rPr>
            <w:rStyle w:val="Hyperlink"/>
          </w:rPr>
          <w:t>C. Science Quest</w:t>
        </w:r>
        <w:r w:rsidR="007D3586">
          <w:rPr>
            <w:webHidden/>
          </w:rPr>
          <w:tab/>
        </w:r>
        <w:r w:rsidR="007D3586">
          <w:rPr>
            <w:webHidden/>
          </w:rPr>
          <w:fldChar w:fldCharType="begin"/>
        </w:r>
        <w:r w:rsidR="007D3586">
          <w:rPr>
            <w:webHidden/>
          </w:rPr>
          <w:instrText xml:space="preserve"> PAGEREF _Toc116591020 \h </w:instrText>
        </w:r>
        <w:r w:rsidR="007D3586">
          <w:rPr>
            <w:webHidden/>
          </w:rPr>
        </w:r>
        <w:r w:rsidR="007D3586">
          <w:rPr>
            <w:webHidden/>
          </w:rPr>
          <w:fldChar w:fldCharType="separate"/>
        </w:r>
        <w:r w:rsidR="00AE5D77">
          <w:rPr>
            <w:webHidden/>
          </w:rPr>
          <w:t>87</w:t>
        </w:r>
        <w:r w:rsidR="007D3586">
          <w:rPr>
            <w:webHidden/>
          </w:rPr>
          <w:fldChar w:fldCharType="end"/>
        </w:r>
      </w:hyperlink>
    </w:p>
    <w:p w14:paraId="1D2BFFA7" w14:textId="4DFF288D" w:rsidR="007D3586" w:rsidRDefault="00000000">
      <w:pPr>
        <w:pStyle w:val="TOC2"/>
        <w:rPr>
          <w:sz w:val="22"/>
        </w:rPr>
      </w:pPr>
      <w:hyperlink w:anchor="_Toc116591021" w:history="1">
        <w:r w:rsidR="007D3586" w:rsidRPr="00074A0C">
          <w:rPr>
            <w:rStyle w:val="Hyperlink"/>
          </w:rPr>
          <w:t>D. Golden Words</w:t>
        </w:r>
        <w:r w:rsidR="007D3586">
          <w:rPr>
            <w:webHidden/>
          </w:rPr>
          <w:tab/>
        </w:r>
        <w:r w:rsidR="007D3586">
          <w:rPr>
            <w:webHidden/>
          </w:rPr>
          <w:fldChar w:fldCharType="begin"/>
        </w:r>
        <w:r w:rsidR="007D3586">
          <w:rPr>
            <w:webHidden/>
          </w:rPr>
          <w:instrText xml:space="preserve"> PAGEREF _Toc116591021 \h </w:instrText>
        </w:r>
        <w:r w:rsidR="007D3586">
          <w:rPr>
            <w:webHidden/>
          </w:rPr>
        </w:r>
        <w:r w:rsidR="007D3586">
          <w:rPr>
            <w:webHidden/>
          </w:rPr>
          <w:fldChar w:fldCharType="separate"/>
        </w:r>
        <w:r w:rsidR="00AE5D77">
          <w:rPr>
            <w:webHidden/>
          </w:rPr>
          <w:t>87</w:t>
        </w:r>
        <w:r w:rsidR="007D3586">
          <w:rPr>
            <w:webHidden/>
          </w:rPr>
          <w:fldChar w:fldCharType="end"/>
        </w:r>
      </w:hyperlink>
    </w:p>
    <w:p w14:paraId="3BFB5EDE" w14:textId="775CB06C" w:rsidR="007D3586" w:rsidRDefault="00000000">
      <w:pPr>
        <w:pStyle w:val="TOC2"/>
        <w:rPr>
          <w:sz w:val="22"/>
        </w:rPr>
      </w:pPr>
      <w:hyperlink w:anchor="_Toc116591022" w:history="1">
        <w:r w:rsidR="007D3586" w:rsidRPr="00074A0C">
          <w:rPr>
            <w:rStyle w:val="Hyperlink"/>
          </w:rPr>
          <w:t>E. The Tea Room</w:t>
        </w:r>
        <w:r w:rsidR="007D3586">
          <w:rPr>
            <w:webHidden/>
          </w:rPr>
          <w:tab/>
        </w:r>
        <w:r w:rsidR="007D3586">
          <w:rPr>
            <w:webHidden/>
          </w:rPr>
          <w:fldChar w:fldCharType="begin"/>
        </w:r>
        <w:r w:rsidR="007D3586">
          <w:rPr>
            <w:webHidden/>
          </w:rPr>
          <w:instrText xml:space="preserve"> PAGEREF _Toc116591022 \h </w:instrText>
        </w:r>
        <w:r w:rsidR="007D3586">
          <w:rPr>
            <w:webHidden/>
          </w:rPr>
        </w:r>
        <w:r w:rsidR="007D3586">
          <w:rPr>
            <w:webHidden/>
          </w:rPr>
          <w:fldChar w:fldCharType="separate"/>
        </w:r>
        <w:r w:rsidR="00AE5D77">
          <w:rPr>
            <w:webHidden/>
          </w:rPr>
          <w:t>88</w:t>
        </w:r>
        <w:r w:rsidR="007D3586">
          <w:rPr>
            <w:webHidden/>
          </w:rPr>
          <w:fldChar w:fldCharType="end"/>
        </w:r>
      </w:hyperlink>
    </w:p>
    <w:p w14:paraId="35734324" w14:textId="3D1A9806" w:rsidR="007D3586" w:rsidRDefault="00000000">
      <w:pPr>
        <w:pStyle w:val="TOC2"/>
        <w:rPr>
          <w:sz w:val="22"/>
        </w:rPr>
      </w:pPr>
      <w:hyperlink w:anchor="_Toc116591023" w:history="1">
        <w:r w:rsidR="007D3586" w:rsidRPr="00074A0C">
          <w:rPr>
            <w:rStyle w:val="Hyperlink"/>
          </w:rPr>
          <w:t>F. Integrated Learning Constables</w:t>
        </w:r>
        <w:r w:rsidR="007D3586">
          <w:rPr>
            <w:webHidden/>
          </w:rPr>
          <w:tab/>
        </w:r>
        <w:r w:rsidR="007D3586">
          <w:rPr>
            <w:webHidden/>
          </w:rPr>
          <w:fldChar w:fldCharType="begin"/>
        </w:r>
        <w:r w:rsidR="007D3586">
          <w:rPr>
            <w:webHidden/>
          </w:rPr>
          <w:instrText xml:space="preserve"> PAGEREF _Toc116591023 \h </w:instrText>
        </w:r>
        <w:r w:rsidR="007D3586">
          <w:rPr>
            <w:webHidden/>
          </w:rPr>
        </w:r>
        <w:r w:rsidR="007D3586">
          <w:rPr>
            <w:webHidden/>
          </w:rPr>
          <w:fldChar w:fldCharType="separate"/>
        </w:r>
        <w:r w:rsidR="00AE5D77">
          <w:rPr>
            <w:webHidden/>
          </w:rPr>
          <w:t>88</w:t>
        </w:r>
        <w:r w:rsidR="007D3586">
          <w:rPr>
            <w:webHidden/>
          </w:rPr>
          <w:fldChar w:fldCharType="end"/>
        </w:r>
      </w:hyperlink>
    </w:p>
    <w:p w14:paraId="21E38369" w14:textId="7A0AF300" w:rsidR="007D3586" w:rsidRDefault="00000000">
      <w:pPr>
        <w:pStyle w:val="TOC2"/>
        <w:rPr>
          <w:sz w:val="22"/>
        </w:rPr>
      </w:pPr>
      <w:hyperlink w:anchor="_Toc116591024" w:history="1">
        <w:r w:rsidR="007D3586" w:rsidRPr="00074A0C">
          <w:rPr>
            <w:rStyle w:val="Hyperlink"/>
          </w:rPr>
          <w:t>G. Campus Equipment Outfitters</w:t>
        </w:r>
        <w:r w:rsidR="007D3586">
          <w:rPr>
            <w:webHidden/>
          </w:rPr>
          <w:tab/>
        </w:r>
        <w:r w:rsidR="007D3586">
          <w:rPr>
            <w:webHidden/>
          </w:rPr>
          <w:fldChar w:fldCharType="begin"/>
        </w:r>
        <w:r w:rsidR="007D3586">
          <w:rPr>
            <w:webHidden/>
          </w:rPr>
          <w:instrText xml:space="preserve"> PAGEREF _Toc116591024 \h </w:instrText>
        </w:r>
        <w:r w:rsidR="007D3586">
          <w:rPr>
            <w:webHidden/>
          </w:rPr>
        </w:r>
        <w:r w:rsidR="007D3586">
          <w:rPr>
            <w:webHidden/>
          </w:rPr>
          <w:fldChar w:fldCharType="separate"/>
        </w:r>
        <w:r w:rsidR="00AE5D77">
          <w:rPr>
            <w:webHidden/>
          </w:rPr>
          <w:t>89</w:t>
        </w:r>
        <w:r w:rsidR="007D3586">
          <w:rPr>
            <w:webHidden/>
          </w:rPr>
          <w:fldChar w:fldCharType="end"/>
        </w:r>
      </w:hyperlink>
    </w:p>
    <w:p w14:paraId="303529FD" w14:textId="0EC26A9D" w:rsidR="007D3586" w:rsidRDefault="00000000">
      <w:pPr>
        <w:pStyle w:val="TOC2"/>
        <w:rPr>
          <w:sz w:val="22"/>
        </w:rPr>
      </w:pPr>
      <w:hyperlink w:anchor="_Toc116591025" w:history="1">
        <w:r w:rsidR="007D3586" w:rsidRPr="00074A0C">
          <w:rPr>
            <w:rStyle w:val="Hyperlink"/>
          </w:rPr>
          <w:t>H. EngLinks</w:t>
        </w:r>
        <w:r w:rsidR="007D3586">
          <w:rPr>
            <w:webHidden/>
          </w:rPr>
          <w:tab/>
        </w:r>
        <w:r w:rsidR="007D3586">
          <w:rPr>
            <w:webHidden/>
          </w:rPr>
          <w:fldChar w:fldCharType="begin"/>
        </w:r>
        <w:r w:rsidR="007D3586">
          <w:rPr>
            <w:webHidden/>
          </w:rPr>
          <w:instrText xml:space="preserve"> PAGEREF _Toc116591025 \h </w:instrText>
        </w:r>
        <w:r w:rsidR="007D3586">
          <w:rPr>
            <w:webHidden/>
          </w:rPr>
        </w:r>
        <w:r w:rsidR="007D3586">
          <w:rPr>
            <w:webHidden/>
          </w:rPr>
          <w:fldChar w:fldCharType="separate"/>
        </w:r>
        <w:r w:rsidR="00AE5D77">
          <w:rPr>
            <w:webHidden/>
          </w:rPr>
          <w:t>89</w:t>
        </w:r>
        <w:r w:rsidR="007D3586">
          <w:rPr>
            <w:webHidden/>
          </w:rPr>
          <w:fldChar w:fldCharType="end"/>
        </w:r>
      </w:hyperlink>
    </w:p>
    <w:p w14:paraId="02989665" w14:textId="0D5F58AB" w:rsidR="007D3586" w:rsidRDefault="00000000">
      <w:pPr>
        <w:pStyle w:val="TOC2"/>
        <w:rPr>
          <w:sz w:val="22"/>
        </w:rPr>
      </w:pPr>
      <w:hyperlink w:anchor="_Toc116591026" w:history="1">
        <w:r w:rsidR="007D3586" w:rsidRPr="00074A0C">
          <w:rPr>
            <w:rStyle w:val="Hyperlink"/>
          </w:rPr>
          <w:t>I. Engineering Society Orientation Program</w:t>
        </w:r>
        <w:r w:rsidR="007D3586">
          <w:rPr>
            <w:webHidden/>
          </w:rPr>
          <w:tab/>
        </w:r>
        <w:r w:rsidR="007D3586">
          <w:rPr>
            <w:webHidden/>
          </w:rPr>
          <w:fldChar w:fldCharType="begin"/>
        </w:r>
        <w:r w:rsidR="007D3586">
          <w:rPr>
            <w:webHidden/>
          </w:rPr>
          <w:instrText xml:space="preserve"> PAGEREF _Toc116591026 \h </w:instrText>
        </w:r>
        <w:r w:rsidR="007D3586">
          <w:rPr>
            <w:webHidden/>
          </w:rPr>
        </w:r>
        <w:r w:rsidR="007D3586">
          <w:rPr>
            <w:webHidden/>
          </w:rPr>
          <w:fldChar w:fldCharType="separate"/>
        </w:r>
        <w:r w:rsidR="00AE5D77">
          <w:rPr>
            <w:webHidden/>
          </w:rPr>
          <w:t>89</w:t>
        </w:r>
        <w:r w:rsidR="007D3586">
          <w:rPr>
            <w:webHidden/>
          </w:rPr>
          <w:fldChar w:fldCharType="end"/>
        </w:r>
      </w:hyperlink>
    </w:p>
    <w:p w14:paraId="32CE5F1C" w14:textId="37243C80" w:rsidR="007D3586" w:rsidRDefault="00000000">
      <w:pPr>
        <w:pStyle w:val="TOC2"/>
        <w:rPr>
          <w:sz w:val="22"/>
        </w:rPr>
      </w:pPr>
      <w:hyperlink w:anchor="_Toc116591027" w:history="1">
        <w:r w:rsidR="007D3586" w:rsidRPr="00074A0C">
          <w:rPr>
            <w:rStyle w:val="Hyperlink"/>
          </w:rPr>
          <w:t>J. Science Formal</w:t>
        </w:r>
        <w:r w:rsidR="007D3586">
          <w:rPr>
            <w:webHidden/>
          </w:rPr>
          <w:tab/>
        </w:r>
        <w:r w:rsidR="007D3586">
          <w:rPr>
            <w:webHidden/>
          </w:rPr>
          <w:fldChar w:fldCharType="begin"/>
        </w:r>
        <w:r w:rsidR="007D3586">
          <w:rPr>
            <w:webHidden/>
          </w:rPr>
          <w:instrText xml:space="preserve"> PAGEREF _Toc116591027 \h </w:instrText>
        </w:r>
        <w:r w:rsidR="007D3586">
          <w:rPr>
            <w:webHidden/>
          </w:rPr>
        </w:r>
        <w:r w:rsidR="007D3586">
          <w:rPr>
            <w:webHidden/>
          </w:rPr>
          <w:fldChar w:fldCharType="separate"/>
        </w:r>
        <w:r w:rsidR="00AE5D77">
          <w:rPr>
            <w:webHidden/>
          </w:rPr>
          <w:t>90</w:t>
        </w:r>
        <w:r w:rsidR="007D3586">
          <w:rPr>
            <w:webHidden/>
          </w:rPr>
          <w:fldChar w:fldCharType="end"/>
        </w:r>
      </w:hyperlink>
    </w:p>
    <w:p w14:paraId="3223746A" w14:textId="06640284" w:rsidR="007D3586" w:rsidRDefault="00000000">
      <w:pPr>
        <w:pStyle w:val="TOC2"/>
        <w:rPr>
          <w:sz w:val="22"/>
        </w:rPr>
      </w:pPr>
      <w:hyperlink w:anchor="_Toc116591028" w:history="1">
        <w:r w:rsidR="007D3586" w:rsidRPr="00074A0C">
          <w:rPr>
            <w:rStyle w:val="Hyperlink"/>
          </w:rPr>
          <w:t>K. Policy References</w:t>
        </w:r>
        <w:r w:rsidR="007D3586">
          <w:rPr>
            <w:webHidden/>
          </w:rPr>
          <w:tab/>
        </w:r>
        <w:r w:rsidR="007D3586">
          <w:rPr>
            <w:webHidden/>
          </w:rPr>
          <w:fldChar w:fldCharType="begin"/>
        </w:r>
        <w:r w:rsidR="007D3586">
          <w:rPr>
            <w:webHidden/>
          </w:rPr>
          <w:instrText xml:space="preserve"> PAGEREF _Toc116591028 \h </w:instrText>
        </w:r>
        <w:r w:rsidR="007D3586">
          <w:rPr>
            <w:webHidden/>
          </w:rPr>
        </w:r>
        <w:r w:rsidR="007D3586">
          <w:rPr>
            <w:webHidden/>
          </w:rPr>
          <w:fldChar w:fldCharType="separate"/>
        </w:r>
        <w:r w:rsidR="00AE5D77">
          <w:rPr>
            <w:webHidden/>
          </w:rPr>
          <w:t>90</w:t>
        </w:r>
        <w:r w:rsidR="007D3586">
          <w:rPr>
            <w:webHidden/>
          </w:rPr>
          <w:fldChar w:fldCharType="end"/>
        </w:r>
      </w:hyperlink>
    </w:p>
    <w:p w14:paraId="1535DCAE" w14:textId="1E4B843C" w:rsidR="007D3586" w:rsidRDefault="00000000">
      <w:pPr>
        <w:pStyle w:val="TOC1"/>
        <w:rPr>
          <w:rFonts w:asciiTheme="minorHAnsi" w:hAnsiTheme="minorHAnsi"/>
          <w:noProof/>
          <w:color w:val="auto"/>
          <w:sz w:val="22"/>
        </w:rPr>
      </w:pPr>
      <w:hyperlink w:anchor="_Toc116591029" w:history="1">
        <w:r w:rsidR="007D3586" w:rsidRPr="00074A0C">
          <w:rPr>
            <w:rStyle w:val="Hyperlink"/>
            <w:noProof/>
          </w:rPr>
          <w:t>By-Law 12 - Science Jackets</w:t>
        </w:r>
        <w:r w:rsidR="007D3586">
          <w:rPr>
            <w:noProof/>
            <w:webHidden/>
          </w:rPr>
          <w:tab/>
        </w:r>
        <w:r w:rsidR="007D3586">
          <w:rPr>
            <w:noProof/>
            <w:webHidden/>
          </w:rPr>
          <w:fldChar w:fldCharType="begin"/>
        </w:r>
        <w:r w:rsidR="007D3586">
          <w:rPr>
            <w:noProof/>
            <w:webHidden/>
          </w:rPr>
          <w:instrText xml:space="preserve"> PAGEREF _Toc116591029 \h </w:instrText>
        </w:r>
        <w:r w:rsidR="007D3586">
          <w:rPr>
            <w:noProof/>
            <w:webHidden/>
          </w:rPr>
        </w:r>
        <w:r w:rsidR="007D3586">
          <w:rPr>
            <w:noProof/>
            <w:webHidden/>
          </w:rPr>
          <w:fldChar w:fldCharType="separate"/>
        </w:r>
        <w:r w:rsidR="00AE5D77">
          <w:rPr>
            <w:noProof/>
            <w:webHidden/>
          </w:rPr>
          <w:t>91</w:t>
        </w:r>
        <w:r w:rsidR="007D3586">
          <w:rPr>
            <w:noProof/>
            <w:webHidden/>
          </w:rPr>
          <w:fldChar w:fldCharType="end"/>
        </w:r>
      </w:hyperlink>
    </w:p>
    <w:p w14:paraId="4E5FAE57" w14:textId="2F92E4E3" w:rsidR="007D3586" w:rsidRDefault="00000000">
      <w:pPr>
        <w:pStyle w:val="TOC2"/>
        <w:rPr>
          <w:sz w:val="22"/>
        </w:rPr>
      </w:pPr>
      <w:hyperlink w:anchor="_Toc116591030" w:history="1">
        <w:r w:rsidR="007D3586" w:rsidRPr="00074A0C">
          <w:rPr>
            <w:rStyle w:val="Hyperlink"/>
          </w:rPr>
          <w:t>A. General</w:t>
        </w:r>
        <w:r w:rsidR="007D3586">
          <w:rPr>
            <w:webHidden/>
          </w:rPr>
          <w:tab/>
        </w:r>
        <w:r w:rsidR="007D3586">
          <w:rPr>
            <w:webHidden/>
          </w:rPr>
          <w:fldChar w:fldCharType="begin"/>
        </w:r>
        <w:r w:rsidR="007D3586">
          <w:rPr>
            <w:webHidden/>
          </w:rPr>
          <w:instrText xml:space="preserve"> PAGEREF _Toc116591030 \h </w:instrText>
        </w:r>
        <w:r w:rsidR="007D3586">
          <w:rPr>
            <w:webHidden/>
          </w:rPr>
        </w:r>
        <w:r w:rsidR="007D3586">
          <w:rPr>
            <w:webHidden/>
          </w:rPr>
          <w:fldChar w:fldCharType="separate"/>
        </w:r>
        <w:r w:rsidR="00AE5D77">
          <w:rPr>
            <w:webHidden/>
          </w:rPr>
          <w:t>91</w:t>
        </w:r>
        <w:r w:rsidR="007D3586">
          <w:rPr>
            <w:webHidden/>
          </w:rPr>
          <w:fldChar w:fldCharType="end"/>
        </w:r>
      </w:hyperlink>
    </w:p>
    <w:p w14:paraId="47B0231C" w14:textId="58858E77" w:rsidR="007D3586" w:rsidRDefault="00000000">
      <w:pPr>
        <w:pStyle w:val="TOC2"/>
        <w:rPr>
          <w:sz w:val="22"/>
        </w:rPr>
      </w:pPr>
      <w:hyperlink w:anchor="_Toc116591031" w:history="1">
        <w:r w:rsidR="007D3586" w:rsidRPr="00074A0C">
          <w:rPr>
            <w:rStyle w:val="Hyperlink"/>
          </w:rPr>
          <w:t>B. Regulations Respecting the Wearing of Science Jackets</w:t>
        </w:r>
        <w:r w:rsidR="007D3586">
          <w:rPr>
            <w:webHidden/>
          </w:rPr>
          <w:tab/>
        </w:r>
        <w:r w:rsidR="007D3586">
          <w:rPr>
            <w:webHidden/>
          </w:rPr>
          <w:fldChar w:fldCharType="begin"/>
        </w:r>
        <w:r w:rsidR="007D3586">
          <w:rPr>
            <w:webHidden/>
          </w:rPr>
          <w:instrText xml:space="preserve"> PAGEREF _Toc116591031 \h </w:instrText>
        </w:r>
        <w:r w:rsidR="007D3586">
          <w:rPr>
            <w:webHidden/>
          </w:rPr>
        </w:r>
        <w:r w:rsidR="007D3586">
          <w:rPr>
            <w:webHidden/>
          </w:rPr>
          <w:fldChar w:fldCharType="separate"/>
        </w:r>
        <w:r w:rsidR="00AE5D77">
          <w:rPr>
            <w:webHidden/>
          </w:rPr>
          <w:t>91</w:t>
        </w:r>
        <w:r w:rsidR="007D3586">
          <w:rPr>
            <w:webHidden/>
          </w:rPr>
          <w:fldChar w:fldCharType="end"/>
        </w:r>
      </w:hyperlink>
    </w:p>
    <w:p w14:paraId="4B3FCB67" w14:textId="100CB346" w:rsidR="007D3586" w:rsidRDefault="00000000">
      <w:pPr>
        <w:pStyle w:val="TOC2"/>
        <w:rPr>
          <w:sz w:val="22"/>
        </w:rPr>
      </w:pPr>
      <w:hyperlink w:anchor="_Toc116591032" w:history="1">
        <w:r w:rsidR="007D3586" w:rsidRPr="00074A0C">
          <w:rPr>
            <w:rStyle w:val="Hyperlink"/>
          </w:rPr>
          <w:t>C. The Year Crest</w:t>
        </w:r>
        <w:r w:rsidR="007D3586">
          <w:rPr>
            <w:webHidden/>
          </w:rPr>
          <w:tab/>
        </w:r>
        <w:r w:rsidR="007D3586">
          <w:rPr>
            <w:webHidden/>
          </w:rPr>
          <w:fldChar w:fldCharType="begin"/>
        </w:r>
        <w:r w:rsidR="007D3586">
          <w:rPr>
            <w:webHidden/>
          </w:rPr>
          <w:instrText xml:space="preserve"> PAGEREF _Toc116591032 \h </w:instrText>
        </w:r>
        <w:r w:rsidR="007D3586">
          <w:rPr>
            <w:webHidden/>
          </w:rPr>
        </w:r>
        <w:r w:rsidR="007D3586">
          <w:rPr>
            <w:webHidden/>
          </w:rPr>
          <w:fldChar w:fldCharType="separate"/>
        </w:r>
        <w:r w:rsidR="00AE5D77">
          <w:rPr>
            <w:webHidden/>
          </w:rPr>
          <w:t>92</w:t>
        </w:r>
        <w:r w:rsidR="007D3586">
          <w:rPr>
            <w:webHidden/>
          </w:rPr>
          <w:fldChar w:fldCharType="end"/>
        </w:r>
      </w:hyperlink>
    </w:p>
    <w:p w14:paraId="696B0D46" w14:textId="6D0657FE" w:rsidR="007D3586" w:rsidRDefault="00000000">
      <w:pPr>
        <w:pStyle w:val="TOC2"/>
        <w:rPr>
          <w:sz w:val="22"/>
        </w:rPr>
      </w:pPr>
      <w:hyperlink w:anchor="_Toc116591033" w:history="1">
        <w:r w:rsidR="007D3586" w:rsidRPr="00074A0C">
          <w:rPr>
            <w:rStyle w:val="Hyperlink"/>
          </w:rPr>
          <w:t>D. Production and Distribution of the EngSoc Motto</w:t>
        </w:r>
        <w:r w:rsidR="007D3586">
          <w:rPr>
            <w:webHidden/>
          </w:rPr>
          <w:tab/>
        </w:r>
        <w:r w:rsidR="007D3586">
          <w:rPr>
            <w:webHidden/>
          </w:rPr>
          <w:fldChar w:fldCharType="begin"/>
        </w:r>
        <w:r w:rsidR="007D3586">
          <w:rPr>
            <w:webHidden/>
          </w:rPr>
          <w:instrText xml:space="preserve"> PAGEREF _Toc116591033 \h </w:instrText>
        </w:r>
        <w:r w:rsidR="007D3586">
          <w:rPr>
            <w:webHidden/>
          </w:rPr>
        </w:r>
        <w:r w:rsidR="007D3586">
          <w:rPr>
            <w:webHidden/>
          </w:rPr>
          <w:fldChar w:fldCharType="separate"/>
        </w:r>
        <w:r w:rsidR="00AE5D77">
          <w:rPr>
            <w:webHidden/>
          </w:rPr>
          <w:t>93</w:t>
        </w:r>
        <w:r w:rsidR="007D3586">
          <w:rPr>
            <w:webHidden/>
          </w:rPr>
          <w:fldChar w:fldCharType="end"/>
        </w:r>
      </w:hyperlink>
    </w:p>
    <w:p w14:paraId="4AE934FC" w14:textId="3DFA0A6A" w:rsidR="007D3586" w:rsidRDefault="00000000">
      <w:pPr>
        <w:pStyle w:val="TOC2"/>
        <w:rPr>
          <w:sz w:val="22"/>
        </w:rPr>
      </w:pPr>
      <w:hyperlink w:anchor="_Toc116591034" w:history="1">
        <w:r w:rsidR="007D3586" w:rsidRPr="00074A0C">
          <w:rPr>
            <w:rStyle w:val="Hyperlink"/>
          </w:rPr>
          <w:t>E. Policy References</w:t>
        </w:r>
        <w:r w:rsidR="007D3586">
          <w:rPr>
            <w:webHidden/>
          </w:rPr>
          <w:tab/>
        </w:r>
        <w:r w:rsidR="007D3586">
          <w:rPr>
            <w:webHidden/>
          </w:rPr>
          <w:fldChar w:fldCharType="begin"/>
        </w:r>
        <w:r w:rsidR="007D3586">
          <w:rPr>
            <w:webHidden/>
          </w:rPr>
          <w:instrText xml:space="preserve"> PAGEREF _Toc116591034 \h </w:instrText>
        </w:r>
        <w:r w:rsidR="007D3586">
          <w:rPr>
            <w:webHidden/>
          </w:rPr>
        </w:r>
        <w:r w:rsidR="007D3586">
          <w:rPr>
            <w:webHidden/>
          </w:rPr>
          <w:fldChar w:fldCharType="separate"/>
        </w:r>
        <w:r w:rsidR="00AE5D77">
          <w:rPr>
            <w:webHidden/>
          </w:rPr>
          <w:t>93</w:t>
        </w:r>
        <w:r w:rsidR="007D3586">
          <w:rPr>
            <w:webHidden/>
          </w:rPr>
          <w:fldChar w:fldCharType="end"/>
        </w:r>
      </w:hyperlink>
    </w:p>
    <w:p w14:paraId="6FA2795E" w14:textId="72C15B82" w:rsidR="007D3586" w:rsidRDefault="00000000">
      <w:pPr>
        <w:pStyle w:val="TOC1"/>
        <w:rPr>
          <w:rFonts w:asciiTheme="minorHAnsi" w:hAnsiTheme="minorHAnsi"/>
          <w:noProof/>
          <w:color w:val="auto"/>
          <w:sz w:val="22"/>
        </w:rPr>
      </w:pPr>
      <w:hyperlink w:anchor="_Toc116591035" w:history="1">
        <w:r w:rsidR="007D3586" w:rsidRPr="00074A0C">
          <w:rPr>
            <w:rStyle w:val="Hyperlink"/>
            <w:noProof/>
          </w:rPr>
          <w:t>By-Law 13 - Land Board of Directors</w:t>
        </w:r>
        <w:r w:rsidR="007D3586">
          <w:rPr>
            <w:noProof/>
            <w:webHidden/>
          </w:rPr>
          <w:tab/>
        </w:r>
        <w:r w:rsidR="007D3586">
          <w:rPr>
            <w:noProof/>
            <w:webHidden/>
          </w:rPr>
          <w:fldChar w:fldCharType="begin"/>
        </w:r>
        <w:r w:rsidR="007D3586">
          <w:rPr>
            <w:noProof/>
            <w:webHidden/>
          </w:rPr>
          <w:instrText xml:space="preserve"> PAGEREF _Toc116591035 \h </w:instrText>
        </w:r>
        <w:r w:rsidR="007D3586">
          <w:rPr>
            <w:noProof/>
            <w:webHidden/>
          </w:rPr>
        </w:r>
        <w:r w:rsidR="007D3586">
          <w:rPr>
            <w:noProof/>
            <w:webHidden/>
          </w:rPr>
          <w:fldChar w:fldCharType="separate"/>
        </w:r>
        <w:r w:rsidR="00AE5D77">
          <w:rPr>
            <w:noProof/>
            <w:webHidden/>
          </w:rPr>
          <w:t>94</w:t>
        </w:r>
        <w:r w:rsidR="007D3586">
          <w:rPr>
            <w:noProof/>
            <w:webHidden/>
          </w:rPr>
          <w:fldChar w:fldCharType="end"/>
        </w:r>
      </w:hyperlink>
    </w:p>
    <w:p w14:paraId="4716F279" w14:textId="05066857" w:rsidR="007D3586" w:rsidRDefault="00000000">
      <w:pPr>
        <w:pStyle w:val="TOC2"/>
        <w:rPr>
          <w:sz w:val="22"/>
        </w:rPr>
      </w:pPr>
      <w:hyperlink w:anchor="_Toc116591036" w:history="1">
        <w:r w:rsidR="007D3586" w:rsidRPr="00074A0C">
          <w:rPr>
            <w:rStyle w:val="Hyperlink"/>
          </w:rPr>
          <w:t>A. General</w:t>
        </w:r>
        <w:r w:rsidR="007D3586">
          <w:rPr>
            <w:webHidden/>
          </w:rPr>
          <w:tab/>
        </w:r>
        <w:r w:rsidR="007D3586">
          <w:rPr>
            <w:webHidden/>
          </w:rPr>
          <w:fldChar w:fldCharType="begin"/>
        </w:r>
        <w:r w:rsidR="007D3586">
          <w:rPr>
            <w:webHidden/>
          </w:rPr>
          <w:instrText xml:space="preserve"> PAGEREF _Toc116591036 \h </w:instrText>
        </w:r>
        <w:r w:rsidR="007D3586">
          <w:rPr>
            <w:webHidden/>
          </w:rPr>
        </w:r>
        <w:r w:rsidR="007D3586">
          <w:rPr>
            <w:webHidden/>
          </w:rPr>
          <w:fldChar w:fldCharType="separate"/>
        </w:r>
        <w:r w:rsidR="00AE5D77">
          <w:rPr>
            <w:webHidden/>
          </w:rPr>
          <w:t>94</w:t>
        </w:r>
        <w:r w:rsidR="007D3586">
          <w:rPr>
            <w:webHidden/>
          </w:rPr>
          <w:fldChar w:fldCharType="end"/>
        </w:r>
      </w:hyperlink>
    </w:p>
    <w:p w14:paraId="5660F861" w14:textId="0772E8E5" w:rsidR="007D3586" w:rsidRDefault="00000000">
      <w:pPr>
        <w:pStyle w:val="TOC2"/>
        <w:rPr>
          <w:sz w:val="22"/>
        </w:rPr>
      </w:pPr>
      <w:hyperlink w:anchor="_Toc116591037" w:history="1">
        <w:r w:rsidR="007D3586" w:rsidRPr="00074A0C">
          <w:rPr>
            <w:rStyle w:val="Hyperlink"/>
          </w:rPr>
          <w:t>B. Selection of Representatives</w:t>
        </w:r>
        <w:r w:rsidR="007D3586">
          <w:rPr>
            <w:webHidden/>
          </w:rPr>
          <w:tab/>
        </w:r>
        <w:r w:rsidR="007D3586">
          <w:rPr>
            <w:webHidden/>
          </w:rPr>
          <w:fldChar w:fldCharType="begin"/>
        </w:r>
        <w:r w:rsidR="007D3586">
          <w:rPr>
            <w:webHidden/>
          </w:rPr>
          <w:instrText xml:space="preserve"> PAGEREF _Toc116591037 \h </w:instrText>
        </w:r>
        <w:r w:rsidR="007D3586">
          <w:rPr>
            <w:webHidden/>
          </w:rPr>
        </w:r>
        <w:r w:rsidR="007D3586">
          <w:rPr>
            <w:webHidden/>
          </w:rPr>
          <w:fldChar w:fldCharType="separate"/>
        </w:r>
        <w:r w:rsidR="00AE5D77">
          <w:rPr>
            <w:webHidden/>
          </w:rPr>
          <w:t>94</w:t>
        </w:r>
        <w:r w:rsidR="007D3586">
          <w:rPr>
            <w:webHidden/>
          </w:rPr>
          <w:fldChar w:fldCharType="end"/>
        </w:r>
      </w:hyperlink>
    </w:p>
    <w:p w14:paraId="612574B5" w14:textId="3CA949EA" w:rsidR="007D3586" w:rsidRDefault="00000000">
      <w:pPr>
        <w:pStyle w:val="TOC1"/>
        <w:rPr>
          <w:rFonts w:asciiTheme="minorHAnsi" w:hAnsiTheme="minorHAnsi"/>
          <w:noProof/>
          <w:color w:val="auto"/>
          <w:sz w:val="22"/>
        </w:rPr>
      </w:pPr>
      <w:hyperlink w:anchor="_Toc116591038" w:history="1">
        <w:r w:rsidR="007D3586" w:rsidRPr="00074A0C">
          <w:rPr>
            <w:rStyle w:val="Hyperlink"/>
            <w:noProof/>
          </w:rPr>
          <w:t>By-Law 14 – QUESSI Directors</w:t>
        </w:r>
        <w:r w:rsidR="007D3586">
          <w:rPr>
            <w:noProof/>
            <w:webHidden/>
          </w:rPr>
          <w:tab/>
        </w:r>
        <w:r w:rsidR="007D3586">
          <w:rPr>
            <w:noProof/>
            <w:webHidden/>
          </w:rPr>
          <w:fldChar w:fldCharType="begin"/>
        </w:r>
        <w:r w:rsidR="007D3586">
          <w:rPr>
            <w:noProof/>
            <w:webHidden/>
          </w:rPr>
          <w:instrText xml:space="preserve"> PAGEREF _Toc116591038 \h </w:instrText>
        </w:r>
        <w:r w:rsidR="007D3586">
          <w:rPr>
            <w:noProof/>
            <w:webHidden/>
          </w:rPr>
        </w:r>
        <w:r w:rsidR="007D3586">
          <w:rPr>
            <w:noProof/>
            <w:webHidden/>
          </w:rPr>
          <w:fldChar w:fldCharType="separate"/>
        </w:r>
        <w:r w:rsidR="00AE5D77">
          <w:rPr>
            <w:noProof/>
            <w:webHidden/>
          </w:rPr>
          <w:t>95</w:t>
        </w:r>
        <w:r w:rsidR="007D3586">
          <w:rPr>
            <w:noProof/>
            <w:webHidden/>
          </w:rPr>
          <w:fldChar w:fldCharType="end"/>
        </w:r>
      </w:hyperlink>
    </w:p>
    <w:p w14:paraId="74FB2AED" w14:textId="29C7B906" w:rsidR="007D3586" w:rsidRDefault="00000000">
      <w:pPr>
        <w:pStyle w:val="TOC2"/>
        <w:rPr>
          <w:sz w:val="22"/>
        </w:rPr>
      </w:pPr>
      <w:hyperlink w:anchor="_Toc116591039" w:history="1">
        <w:r w:rsidR="007D3586" w:rsidRPr="00074A0C">
          <w:rPr>
            <w:rStyle w:val="Hyperlink"/>
          </w:rPr>
          <w:t>A. General</w:t>
        </w:r>
        <w:r w:rsidR="007D3586">
          <w:rPr>
            <w:webHidden/>
          </w:rPr>
          <w:tab/>
        </w:r>
        <w:r w:rsidR="007D3586">
          <w:rPr>
            <w:webHidden/>
          </w:rPr>
          <w:fldChar w:fldCharType="begin"/>
        </w:r>
        <w:r w:rsidR="007D3586">
          <w:rPr>
            <w:webHidden/>
          </w:rPr>
          <w:instrText xml:space="preserve"> PAGEREF _Toc116591039 \h </w:instrText>
        </w:r>
        <w:r w:rsidR="007D3586">
          <w:rPr>
            <w:webHidden/>
          </w:rPr>
        </w:r>
        <w:r w:rsidR="007D3586">
          <w:rPr>
            <w:webHidden/>
          </w:rPr>
          <w:fldChar w:fldCharType="separate"/>
        </w:r>
        <w:r w:rsidR="00AE5D77">
          <w:rPr>
            <w:webHidden/>
          </w:rPr>
          <w:t>95</w:t>
        </w:r>
        <w:r w:rsidR="007D3586">
          <w:rPr>
            <w:webHidden/>
          </w:rPr>
          <w:fldChar w:fldCharType="end"/>
        </w:r>
      </w:hyperlink>
    </w:p>
    <w:p w14:paraId="62AACADE" w14:textId="413F5A82" w:rsidR="007D3586" w:rsidRDefault="00000000">
      <w:pPr>
        <w:pStyle w:val="TOC2"/>
        <w:rPr>
          <w:sz w:val="22"/>
        </w:rPr>
      </w:pPr>
      <w:hyperlink w:anchor="_Toc116591040" w:history="1">
        <w:r w:rsidR="007D3586" w:rsidRPr="00074A0C">
          <w:rPr>
            <w:rStyle w:val="Hyperlink"/>
          </w:rPr>
          <w:t>B. Selection of Representatives</w:t>
        </w:r>
        <w:r w:rsidR="007D3586">
          <w:rPr>
            <w:webHidden/>
          </w:rPr>
          <w:tab/>
        </w:r>
        <w:r w:rsidR="007D3586">
          <w:rPr>
            <w:webHidden/>
          </w:rPr>
          <w:fldChar w:fldCharType="begin"/>
        </w:r>
        <w:r w:rsidR="007D3586">
          <w:rPr>
            <w:webHidden/>
          </w:rPr>
          <w:instrText xml:space="preserve"> PAGEREF _Toc116591040 \h </w:instrText>
        </w:r>
        <w:r w:rsidR="007D3586">
          <w:rPr>
            <w:webHidden/>
          </w:rPr>
        </w:r>
        <w:r w:rsidR="007D3586">
          <w:rPr>
            <w:webHidden/>
          </w:rPr>
          <w:fldChar w:fldCharType="separate"/>
        </w:r>
        <w:r w:rsidR="00AE5D77">
          <w:rPr>
            <w:webHidden/>
          </w:rPr>
          <w:t>95</w:t>
        </w:r>
        <w:r w:rsidR="007D3586">
          <w:rPr>
            <w:webHidden/>
          </w:rPr>
          <w:fldChar w:fldCharType="end"/>
        </w:r>
      </w:hyperlink>
    </w:p>
    <w:p w14:paraId="4D35A1C1" w14:textId="66968020" w:rsidR="007D3586" w:rsidRDefault="00000000">
      <w:pPr>
        <w:pStyle w:val="TOC2"/>
        <w:rPr>
          <w:sz w:val="22"/>
        </w:rPr>
      </w:pPr>
      <w:hyperlink w:anchor="_Toc116591041" w:history="1">
        <w:r w:rsidR="007D3586" w:rsidRPr="00074A0C">
          <w:rPr>
            <w:rStyle w:val="Hyperlink"/>
          </w:rPr>
          <w:t>C. Policy References</w:t>
        </w:r>
        <w:r w:rsidR="007D3586">
          <w:rPr>
            <w:webHidden/>
          </w:rPr>
          <w:tab/>
        </w:r>
        <w:r w:rsidR="007D3586">
          <w:rPr>
            <w:webHidden/>
          </w:rPr>
          <w:fldChar w:fldCharType="begin"/>
        </w:r>
        <w:r w:rsidR="007D3586">
          <w:rPr>
            <w:webHidden/>
          </w:rPr>
          <w:instrText xml:space="preserve"> PAGEREF _Toc116591041 \h </w:instrText>
        </w:r>
        <w:r w:rsidR="007D3586">
          <w:rPr>
            <w:webHidden/>
          </w:rPr>
        </w:r>
        <w:r w:rsidR="007D3586">
          <w:rPr>
            <w:webHidden/>
          </w:rPr>
          <w:fldChar w:fldCharType="separate"/>
        </w:r>
        <w:r w:rsidR="00AE5D77">
          <w:rPr>
            <w:webHidden/>
          </w:rPr>
          <w:t>95</w:t>
        </w:r>
        <w:r w:rsidR="007D3586">
          <w:rPr>
            <w:webHidden/>
          </w:rPr>
          <w:fldChar w:fldCharType="end"/>
        </w:r>
      </w:hyperlink>
    </w:p>
    <w:p w14:paraId="1D8B53AA" w14:textId="398D426F" w:rsidR="007D3586" w:rsidRDefault="00000000">
      <w:pPr>
        <w:pStyle w:val="TOC1"/>
        <w:rPr>
          <w:rFonts w:asciiTheme="minorHAnsi" w:hAnsiTheme="minorHAnsi"/>
          <w:noProof/>
          <w:color w:val="auto"/>
          <w:sz w:val="22"/>
        </w:rPr>
      </w:pPr>
      <w:hyperlink w:anchor="_Toc116591042" w:history="1">
        <w:r w:rsidR="007D3586" w:rsidRPr="00074A0C">
          <w:rPr>
            <w:rStyle w:val="Hyperlink"/>
            <w:noProof/>
          </w:rPr>
          <w:t>By-Law 15 - Engineering Society Review Board</w:t>
        </w:r>
        <w:r w:rsidR="007D3586">
          <w:rPr>
            <w:noProof/>
            <w:webHidden/>
          </w:rPr>
          <w:tab/>
        </w:r>
        <w:r w:rsidR="007D3586">
          <w:rPr>
            <w:noProof/>
            <w:webHidden/>
          </w:rPr>
          <w:fldChar w:fldCharType="begin"/>
        </w:r>
        <w:r w:rsidR="007D3586">
          <w:rPr>
            <w:noProof/>
            <w:webHidden/>
          </w:rPr>
          <w:instrText xml:space="preserve"> PAGEREF _Toc116591042 \h </w:instrText>
        </w:r>
        <w:r w:rsidR="007D3586">
          <w:rPr>
            <w:noProof/>
            <w:webHidden/>
          </w:rPr>
        </w:r>
        <w:r w:rsidR="007D3586">
          <w:rPr>
            <w:noProof/>
            <w:webHidden/>
          </w:rPr>
          <w:fldChar w:fldCharType="separate"/>
        </w:r>
        <w:r w:rsidR="00AE5D77">
          <w:rPr>
            <w:noProof/>
            <w:webHidden/>
          </w:rPr>
          <w:t>96</w:t>
        </w:r>
        <w:r w:rsidR="007D3586">
          <w:rPr>
            <w:noProof/>
            <w:webHidden/>
          </w:rPr>
          <w:fldChar w:fldCharType="end"/>
        </w:r>
      </w:hyperlink>
    </w:p>
    <w:p w14:paraId="05155F7A" w14:textId="0DB9F096" w:rsidR="007D3586" w:rsidRDefault="00000000">
      <w:pPr>
        <w:pStyle w:val="TOC2"/>
        <w:rPr>
          <w:sz w:val="22"/>
        </w:rPr>
      </w:pPr>
      <w:hyperlink w:anchor="_Toc116591043" w:history="1">
        <w:r w:rsidR="007D3586" w:rsidRPr="00074A0C">
          <w:rPr>
            <w:rStyle w:val="Hyperlink"/>
          </w:rPr>
          <w:t>A. Purpose</w:t>
        </w:r>
        <w:r w:rsidR="007D3586">
          <w:rPr>
            <w:webHidden/>
          </w:rPr>
          <w:tab/>
        </w:r>
        <w:r w:rsidR="007D3586">
          <w:rPr>
            <w:webHidden/>
          </w:rPr>
          <w:fldChar w:fldCharType="begin"/>
        </w:r>
        <w:r w:rsidR="007D3586">
          <w:rPr>
            <w:webHidden/>
          </w:rPr>
          <w:instrText xml:space="preserve"> PAGEREF _Toc116591043 \h </w:instrText>
        </w:r>
        <w:r w:rsidR="007D3586">
          <w:rPr>
            <w:webHidden/>
          </w:rPr>
        </w:r>
        <w:r w:rsidR="007D3586">
          <w:rPr>
            <w:webHidden/>
          </w:rPr>
          <w:fldChar w:fldCharType="separate"/>
        </w:r>
        <w:r w:rsidR="00AE5D77">
          <w:rPr>
            <w:webHidden/>
          </w:rPr>
          <w:t>96</w:t>
        </w:r>
        <w:r w:rsidR="007D3586">
          <w:rPr>
            <w:webHidden/>
          </w:rPr>
          <w:fldChar w:fldCharType="end"/>
        </w:r>
      </w:hyperlink>
    </w:p>
    <w:p w14:paraId="1FFC8012" w14:textId="4F1F2A62" w:rsidR="007D3586" w:rsidRDefault="00000000">
      <w:pPr>
        <w:pStyle w:val="TOC2"/>
        <w:rPr>
          <w:sz w:val="22"/>
        </w:rPr>
      </w:pPr>
      <w:hyperlink w:anchor="_Toc116591044" w:history="1">
        <w:r w:rsidR="007D3586" w:rsidRPr="00074A0C">
          <w:rPr>
            <w:rStyle w:val="Hyperlink"/>
          </w:rPr>
          <w:t>B. Membership</w:t>
        </w:r>
        <w:r w:rsidR="007D3586">
          <w:rPr>
            <w:webHidden/>
          </w:rPr>
          <w:tab/>
        </w:r>
        <w:r w:rsidR="007D3586">
          <w:rPr>
            <w:webHidden/>
          </w:rPr>
          <w:fldChar w:fldCharType="begin"/>
        </w:r>
        <w:r w:rsidR="007D3586">
          <w:rPr>
            <w:webHidden/>
          </w:rPr>
          <w:instrText xml:space="preserve"> PAGEREF _Toc116591044 \h </w:instrText>
        </w:r>
        <w:r w:rsidR="007D3586">
          <w:rPr>
            <w:webHidden/>
          </w:rPr>
        </w:r>
        <w:r w:rsidR="007D3586">
          <w:rPr>
            <w:webHidden/>
          </w:rPr>
          <w:fldChar w:fldCharType="separate"/>
        </w:r>
        <w:r w:rsidR="00AE5D77">
          <w:rPr>
            <w:webHidden/>
          </w:rPr>
          <w:t>96</w:t>
        </w:r>
        <w:r w:rsidR="007D3586">
          <w:rPr>
            <w:webHidden/>
          </w:rPr>
          <w:fldChar w:fldCharType="end"/>
        </w:r>
      </w:hyperlink>
    </w:p>
    <w:p w14:paraId="34CA0795" w14:textId="025BBAD0" w:rsidR="007D3586" w:rsidRDefault="00000000">
      <w:pPr>
        <w:pStyle w:val="TOC2"/>
        <w:rPr>
          <w:sz w:val="22"/>
        </w:rPr>
      </w:pPr>
      <w:hyperlink w:anchor="_Toc116591045" w:history="1">
        <w:r w:rsidR="007D3586" w:rsidRPr="00074A0C">
          <w:rPr>
            <w:rStyle w:val="Hyperlink"/>
          </w:rPr>
          <w:t>C. Procedures</w:t>
        </w:r>
        <w:r w:rsidR="007D3586">
          <w:rPr>
            <w:webHidden/>
          </w:rPr>
          <w:tab/>
        </w:r>
        <w:r w:rsidR="007D3586">
          <w:rPr>
            <w:webHidden/>
          </w:rPr>
          <w:fldChar w:fldCharType="begin"/>
        </w:r>
        <w:r w:rsidR="007D3586">
          <w:rPr>
            <w:webHidden/>
          </w:rPr>
          <w:instrText xml:space="preserve"> PAGEREF _Toc116591045 \h </w:instrText>
        </w:r>
        <w:r w:rsidR="007D3586">
          <w:rPr>
            <w:webHidden/>
          </w:rPr>
        </w:r>
        <w:r w:rsidR="007D3586">
          <w:rPr>
            <w:webHidden/>
          </w:rPr>
          <w:fldChar w:fldCharType="separate"/>
        </w:r>
        <w:r w:rsidR="00AE5D77">
          <w:rPr>
            <w:webHidden/>
          </w:rPr>
          <w:t>97</w:t>
        </w:r>
        <w:r w:rsidR="007D3586">
          <w:rPr>
            <w:webHidden/>
          </w:rPr>
          <w:fldChar w:fldCharType="end"/>
        </w:r>
      </w:hyperlink>
    </w:p>
    <w:p w14:paraId="4591BF30" w14:textId="54E56484" w:rsidR="007D3586" w:rsidRDefault="00000000">
      <w:pPr>
        <w:pStyle w:val="TOC2"/>
        <w:rPr>
          <w:sz w:val="22"/>
        </w:rPr>
      </w:pPr>
      <w:hyperlink w:anchor="_Toc116591046" w:history="1">
        <w:r w:rsidR="007D3586" w:rsidRPr="00074A0C">
          <w:rPr>
            <w:rStyle w:val="Hyperlink"/>
          </w:rPr>
          <w:t>D. Policy References</w:t>
        </w:r>
        <w:r w:rsidR="007D3586">
          <w:rPr>
            <w:webHidden/>
          </w:rPr>
          <w:tab/>
        </w:r>
        <w:r w:rsidR="007D3586">
          <w:rPr>
            <w:webHidden/>
          </w:rPr>
          <w:fldChar w:fldCharType="begin"/>
        </w:r>
        <w:r w:rsidR="007D3586">
          <w:rPr>
            <w:webHidden/>
          </w:rPr>
          <w:instrText xml:space="preserve"> PAGEREF _Toc116591046 \h </w:instrText>
        </w:r>
        <w:r w:rsidR="007D3586">
          <w:rPr>
            <w:webHidden/>
          </w:rPr>
        </w:r>
        <w:r w:rsidR="007D3586">
          <w:rPr>
            <w:webHidden/>
          </w:rPr>
          <w:fldChar w:fldCharType="separate"/>
        </w:r>
        <w:r w:rsidR="00AE5D77">
          <w:rPr>
            <w:webHidden/>
          </w:rPr>
          <w:t>97</w:t>
        </w:r>
        <w:r w:rsidR="007D3586">
          <w:rPr>
            <w:webHidden/>
          </w:rPr>
          <w:fldChar w:fldCharType="end"/>
        </w:r>
      </w:hyperlink>
    </w:p>
    <w:p w14:paraId="03606909" w14:textId="6B62AF5B" w:rsidR="007D3586" w:rsidRDefault="00000000">
      <w:pPr>
        <w:pStyle w:val="TOC1"/>
        <w:rPr>
          <w:rFonts w:asciiTheme="minorHAnsi" w:hAnsiTheme="minorHAnsi"/>
          <w:noProof/>
          <w:color w:val="auto"/>
          <w:sz w:val="22"/>
        </w:rPr>
      </w:pPr>
      <w:hyperlink w:anchor="_Toc116591047" w:history="1">
        <w:r w:rsidR="007D3586" w:rsidRPr="00074A0C">
          <w:rPr>
            <w:rStyle w:val="Hyperlink"/>
            <w:noProof/>
          </w:rPr>
          <w:t>By-Law 16 - Better Education Donation</w:t>
        </w:r>
        <w:r w:rsidR="007D3586">
          <w:rPr>
            <w:noProof/>
            <w:webHidden/>
          </w:rPr>
          <w:tab/>
        </w:r>
        <w:r w:rsidR="007D3586">
          <w:rPr>
            <w:noProof/>
            <w:webHidden/>
          </w:rPr>
          <w:fldChar w:fldCharType="begin"/>
        </w:r>
        <w:r w:rsidR="007D3586">
          <w:rPr>
            <w:noProof/>
            <w:webHidden/>
          </w:rPr>
          <w:instrText xml:space="preserve"> PAGEREF _Toc116591047 \h </w:instrText>
        </w:r>
        <w:r w:rsidR="007D3586">
          <w:rPr>
            <w:noProof/>
            <w:webHidden/>
          </w:rPr>
        </w:r>
        <w:r w:rsidR="007D3586">
          <w:rPr>
            <w:noProof/>
            <w:webHidden/>
          </w:rPr>
          <w:fldChar w:fldCharType="separate"/>
        </w:r>
        <w:r w:rsidR="00AE5D77">
          <w:rPr>
            <w:noProof/>
            <w:webHidden/>
          </w:rPr>
          <w:t>98</w:t>
        </w:r>
        <w:r w:rsidR="007D3586">
          <w:rPr>
            <w:noProof/>
            <w:webHidden/>
          </w:rPr>
          <w:fldChar w:fldCharType="end"/>
        </w:r>
      </w:hyperlink>
    </w:p>
    <w:p w14:paraId="24AA3485" w14:textId="250075F3" w:rsidR="007D3586" w:rsidRDefault="00000000">
      <w:pPr>
        <w:pStyle w:val="TOC2"/>
        <w:rPr>
          <w:sz w:val="22"/>
        </w:rPr>
      </w:pPr>
      <w:hyperlink w:anchor="_Toc116591048" w:history="1">
        <w:r w:rsidR="007D3586" w:rsidRPr="00074A0C">
          <w:rPr>
            <w:rStyle w:val="Hyperlink"/>
          </w:rPr>
          <w:t>A. The Donation</w:t>
        </w:r>
        <w:r w:rsidR="007D3586">
          <w:rPr>
            <w:webHidden/>
          </w:rPr>
          <w:tab/>
        </w:r>
        <w:r w:rsidR="007D3586">
          <w:rPr>
            <w:webHidden/>
          </w:rPr>
          <w:fldChar w:fldCharType="begin"/>
        </w:r>
        <w:r w:rsidR="007D3586">
          <w:rPr>
            <w:webHidden/>
          </w:rPr>
          <w:instrText xml:space="preserve"> PAGEREF _Toc116591048 \h </w:instrText>
        </w:r>
        <w:r w:rsidR="007D3586">
          <w:rPr>
            <w:webHidden/>
          </w:rPr>
        </w:r>
        <w:r w:rsidR="007D3586">
          <w:rPr>
            <w:webHidden/>
          </w:rPr>
          <w:fldChar w:fldCharType="separate"/>
        </w:r>
        <w:r w:rsidR="00AE5D77">
          <w:rPr>
            <w:webHidden/>
          </w:rPr>
          <w:t>98</w:t>
        </w:r>
        <w:r w:rsidR="007D3586">
          <w:rPr>
            <w:webHidden/>
          </w:rPr>
          <w:fldChar w:fldCharType="end"/>
        </w:r>
      </w:hyperlink>
    </w:p>
    <w:p w14:paraId="30AD9946" w14:textId="79421349" w:rsidR="007D3586" w:rsidRDefault="00000000">
      <w:pPr>
        <w:pStyle w:val="TOC2"/>
        <w:rPr>
          <w:sz w:val="22"/>
        </w:rPr>
      </w:pPr>
      <w:hyperlink w:anchor="_Toc116591049" w:history="1">
        <w:r w:rsidR="007D3586" w:rsidRPr="00074A0C">
          <w:rPr>
            <w:rStyle w:val="Hyperlink"/>
          </w:rPr>
          <w:t>B. Better Education Representatives</w:t>
        </w:r>
        <w:r w:rsidR="007D3586">
          <w:rPr>
            <w:webHidden/>
          </w:rPr>
          <w:tab/>
        </w:r>
        <w:r w:rsidR="007D3586">
          <w:rPr>
            <w:webHidden/>
          </w:rPr>
          <w:fldChar w:fldCharType="begin"/>
        </w:r>
        <w:r w:rsidR="007D3586">
          <w:rPr>
            <w:webHidden/>
          </w:rPr>
          <w:instrText xml:space="preserve"> PAGEREF _Toc116591049 \h </w:instrText>
        </w:r>
        <w:r w:rsidR="007D3586">
          <w:rPr>
            <w:webHidden/>
          </w:rPr>
        </w:r>
        <w:r w:rsidR="007D3586">
          <w:rPr>
            <w:webHidden/>
          </w:rPr>
          <w:fldChar w:fldCharType="separate"/>
        </w:r>
        <w:r w:rsidR="00AE5D77">
          <w:rPr>
            <w:webHidden/>
          </w:rPr>
          <w:t>98</w:t>
        </w:r>
        <w:r w:rsidR="007D3586">
          <w:rPr>
            <w:webHidden/>
          </w:rPr>
          <w:fldChar w:fldCharType="end"/>
        </w:r>
      </w:hyperlink>
    </w:p>
    <w:p w14:paraId="0EDDECCC" w14:textId="28B09969" w:rsidR="007D3586" w:rsidRDefault="00000000">
      <w:pPr>
        <w:pStyle w:val="TOC2"/>
        <w:rPr>
          <w:sz w:val="22"/>
        </w:rPr>
      </w:pPr>
      <w:hyperlink w:anchor="_Toc116591050" w:history="1">
        <w:r w:rsidR="007D3586" w:rsidRPr="00074A0C">
          <w:rPr>
            <w:rStyle w:val="Hyperlink"/>
          </w:rPr>
          <w:t>C. The Distribution of Funds</w:t>
        </w:r>
        <w:r w:rsidR="007D3586">
          <w:rPr>
            <w:webHidden/>
          </w:rPr>
          <w:tab/>
        </w:r>
        <w:r w:rsidR="007D3586">
          <w:rPr>
            <w:webHidden/>
          </w:rPr>
          <w:fldChar w:fldCharType="begin"/>
        </w:r>
        <w:r w:rsidR="007D3586">
          <w:rPr>
            <w:webHidden/>
          </w:rPr>
          <w:instrText xml:space="preserve"> PAGEREF _Toc116591050 \h </w:instrText>
        </w:r>
        <w:r w:rsidR="007D3586">
          <w:rPr>
            <w:webHidden/>
          </w:rPr>
        </w:r>
        <w:r w:rsidR="007D3586">
          <w:rPr>
            <w:webHidden/>
          </w:rPr>
          <w:fldChar w:fldCharType="separate"/>
        </w:r>
        <w:r w:rsidR="00AE5D77">
          <w:rPr>
            <w:webHidden/>
          </w:rPr>
          <w:t>99</w:t>
        </w:r>
        <w:r w:rsidR="007D3586">
          <w:rPr>
            <w:webHidden/>
          </w:rPr>
          <w:fldChar w:fldCharType="end"/>
        </w:r>
      </w:hyperlink>
    </w:p>
    <w:p w14:paraId="72D203D5" w14:textId="28C68B78" w:rsidR="007D3586" w:rsidRDefault="00000000">
      <w:pPr>
        <w:pStyle w:val="TOC2"/>
        <w:rPr>
          <w:sz w:val="22"/>
        </w:rPr>
      </w:pPr>
      <w:hyperlink w:anchor="_Toc116591051" w:history="1">
        <w:r w:rsidR="007D3586" w:rsidRPr="00074A0C">
          <w:rPr>
            <w:rStyle w:val="Hyperlink"/>
          </w:rPr>
          <w:t>D. Policy References</w:t>
        </w:r>
        <w:r w:rsidR="007D3586">
          <w:rPr>
            <w:webHidden/>
          </w:rPr>
          <w:tab/>
        </w:r>
        <w:r w:rsidR="007D3586">
          <w:rPr>
            <w:webHidden/>
          </w:rPr>
          <w:fldChar w:fldCharType="begin"/>
        </w:r>
        <w:r w:rsidR="007D3586">
          <w:rPr>
            <w:webHidden/>
          </w:rPr>
          <w:instrText xml:space="preserve"> PAGEREF _Toc116591051 \h </w:instrText>
        </w:r>
        <w:r w:rsidR="007D3586">
          <w:rPr>
            <w:webHidden/>
          </w:rPr>
        </w:r>
        <w:r w:rsidR="007D3586">
          <w:rPr>
            <w:webHidden/>
          </w:rPr>
          <w:fldChar w:fldCharType="separate"/>
        </w:r>
        <w:r w:rsidR="00AE5D77">
          <w:rPr>
            <w:webHidden/>
          </w:rPr>
          <w:t>99</w:t>
        </w:r>
        <w:r w:rsidR="007D3586">
          <w:rPr>
            <w:webHidden/>
          </w:rPr>
          <w:fldChar w:fldCharType="end"/>
        </w:r>
      </w:hyperlink>
    </w:p>
    <w:p w14:paraId="7DE9E548" w14:textId="52EA609B" w:rsidR="007D3586" w:rsidRDefault="00000000">
      <w:pPr>
        <w:pStyle w:val="TOC1"/>
        <w:rPr>
          <w:rFonts w:asciiTheme="minorHAnsi" w:hAnsiTheme="minorHAnsi"/>
          <w:noProof/>
          <w:color w:val="auto"/>
          <w:sz w:val="22"/>
        </w:rPr>
      </w:pPr>
      <w:hyperlink w:anchor="_Toc116591052" w:history="1">
        <w:r w:rsidR="007D3586" w:rsidRPr="00074A0C">
          <w:rPr>
            <w:rStyle w:val="Hyperlink"/>
            <w:noProof/>
          </w:rPr>
          <w:t>By-Law 17 - EngSoc Awards</w:t>
        </w:r>
        <w:r w:rsidR="007D3586">
          <w:rPr>
            <w:noProof/>
            <w:webHidden/>
          </w:rPr>
          <w:tab/>
        </w:r>
        <w:r w:rsidR="007D3586">
          <w:rPr>
            <w:noProof/>
            <w:webHidden/>
          </w:rPr>
          <w:fldChar w:fldCharType="begin"/>
        </w:r>
        <w:r w:rsidR="007D3586">
          <w:rPr>
            <w:noProof/>
            <w:webHidden/>
          </w:rPr>
          <w:instrText xml:space="preserve"> PAGEREF _Toc116591052 \h </w:instrText>
        </w:r>
        <w:r w:rsidR="007D3586">
          <w:rPr>
            <w:noProof/>
            <w:webHidden/>
          </w:rPr>
        </w:r>
        <w:r w:rsidR="007D3586">
          <w:rPr>
            <w:noProof/>
            <w:webHidden/>
          </w:rPr>
          <w:fldChar w:fldCharType="separate"/>
        </w:r>
        <w:r w:rsidR="00AE5D77">
          <w:rPr>
            <w:noProof/>
            <w:webHidden/>
          </w:rPr>
          <w:t>100</w:t>
        </w:r>
        <w:r w:rsidR="007D3586">
          <w:rPr>
            <w:noProof/>
            <w:webHidden/>
          </w:rPr>
          <w:fldChar w:fldCharType="end"/>
        </w:r>
      </w:hyperlink>
    </w:p>
    <w:p w14:paraId="110DF25F" w14:textId="136D3A1A" w:rsidR="007D3586" w:rsidRDefault="00000000">
      <w:pPr>
        <w:pStyle w:val="TOC2"/>
        <w:rPr>
          <w:sz w:val="22"/>
        </w:rPr>
      </w:pPr>
      <w:hyperlink w:anchor="_Toc116591053" w:history="1">
        <w:r w:rsidR="007D3586" w:rsidRPr="00074A0C">
          <w:rPr>
            <w:rStyle w:val="Hyperlink"/>
          </w:rPr>
          <w:t>A. Awards Committee</w:t>
        </w:r>
        <w:r w:rsidR="007D3586">
          <w:rPr>
            <w:webHidden/>
          </w:rPr>
          <w:tab/>
        </w:r>
        <w:r w:rsidR="007D3586">
          <w:rPr>
            <w:webHidden/>
          </w:rPr>
          <w:fldChar w:fldCharType="begin"/>
        </w:r>
        <w:r w:rsidR="007D3586">
          <w:rPr>
            <w:webHidden/>
          </w:rPr>
          <w:instrText xml:space="preserve"> PAGEREF _Toc116591053 \h </w:instrText>
        </w:r>
        <w:r w:rsidR="007D3586">
          <w:rPr>
            <w:webHidden/>
          </w:rPr>
        </w:r>
        <w:r w:rsidR="007D3586">
          <w:rPr>
            <w:webHidden/>
          </w:rPr>
          <w:fldChar w:fldCharType="separate"/>
        </w:r>
        <w:r w:rsidR="00AE5D77">
          <w:rPr>
            <w:webHidden/>
          </w:rPr>
          <w:t>100</w:t>
        </w:r>
        <w:r w:rsidR="007D3586">
          <w:rPr>
            <w:webHidden/>
          </w:rPr>
          <w:fldChar w:fldCharType="end"/>
        </w:r>
      </w:hyperlink>
    </w:p>
    <w:p w14:paraId="5F17D9B0" w14:textId="13FC9326" w:rsidR="007D3586" w:rsidRDefault="00000000">
      <w:pPr>
        <w:pStyle w:val="TOC2"/>
        <w:rPr>
          <w:sz w:val="22"/>
        </w:rPr>
      </w:pPr>
      <w:hyperlink w:anchor="_Toc116591054" w:history="1">
        <w:r w:rsidR="007D3586" w:rsidRPr="00074A0C">
          <w:rPr>
            <w:rStyle w:val="Hyperlink"/>
          </w:rPr>
          <w:t>B. The Awards</w:t>
        </w:r>
        <w:r w:rsidR="007D3586">
          <w:rPr>
            <w:webHidden/>
          </w:rPr>
          <w:tab/>
        </w:r>
        <w:r w:rsidR="007D3586">
          <w:rPr>
            <w:webHidden/>
          </w:rPr>
          <w:fldChar w:fldCharType="begin"/>
        </w:r>
        <w:r w:rsidR="007D3586">
          <w:rPr>
            <w:webHidden/>
          </w:rPr>
          <w:instrText xml:space="preserve"> PAGEREF _Toc116591054 \h </w:instrText>
        </w:r>
        <w:r w:rsidR="007D3586">
          <w:rPr>
            <w:webHidden/>
          </w:rPr>
        </w:r>
        <w:r w:rsidR="007D3586">
          <w:rPr>
            <w:webHidden/>
          </w:rPr>
          <w:fldChar w:fldCharType="separate"/>
        </w:r>
        <w:r w:rsidR="00AE5D77">
          <w:rPr>
            <w:webHidden/>
          </w:rPr>
          <w:t>101</w:t>
        </w:r>
        <w:r w:rsidR="007D3586">
          <w:rPr>
            <w:webHidden/>
          </w:rPr>
          <w:fldChar w:fldCharType="end"/>
        </w:r>
      </w:hyperlink>
    </w:p>
    <w:p w14:paraId="3107111A" w14:textId="01C041A9" w:rsidR="007D3586" w:rsidRDefault="00000000">
      <w:pPr>
        <w:pStyle w:val="TOC2"/>
        <w:rPr>
          <w:sz w:val="22"/>
        </w:rPr>
      </w:pPr>
      <w:hyperlink w:anchor="_Toc116591055" w:history="1">
        <w:r w:rsidR="007D3586" w:rsidRPr="00074A0C">
          <w:rPr>
            <w:rStyle w:val="Hyperlink"/>
          </w:rPr>
          <w:t>C. Other Awards</w:t>
        </w:r>
        <w:r w:rsidR="007D3586">
          <w:rPr>
            <w:webHidden/>
          </w:rPr>
          <w:tab/>
        </w:r>
        <w:r w:rsidR="007D3586">
          <w:rPr>
            <w:webHidden/>
          </w:rPr>
          <w:fldChar w:fldCharType="begin"/>
        </w:r>
        <w:r w:rsidR="007D3586">
          <w:rPr>
            <w:webHidden/>
          </w:rPr>
          <w:instrText xml:space="preserve"> PAGEREF _Toc116591055 \h </w:instrText>
        </w:r>
        <w:r w:rsidR="007D3586">
          <w:rPr>
            <w:webHidden/>
          </w:rPr>
        </w:r>
        <w:r w:rsidR="007D3586">
          <w:rPr>
            <w:webHidden/>
          </w:rPr>
          <w:fldChar w:fldCharType="separate"/>
        </w:r>
        <w:r w:rsidR="00AE5D77">
          <w:rPr>
            <w:webHidden/>
          </w:rPr>
          <w:t>107</w:t>
        </w:r>
        <w:r w:rsidR="007D3586">
          <w:rPr>
            <w:webHidden/>
          </w:rPr>
          <w:fldChar w:fldCharType="end"/>
        </w:r>
      </w:hyperlink>
    </w:p>
    <w:p w14:paraId="7727D5F4" w14:textId="6CB2A999" w:rsidR="007D3586" w:rsidRDefault="00000000">
      <w:pPr>
        <w:pStyle w:val="TOC2"/>
        <w:rPr>
          <w:sz w:val="22"/>
        </w:rPr>
      </w:pPr>
      <w:hyperlink w:anchor="_Toc116591056" w:history="1">
        <w:r w:rsidR="007D3586" w:rsidRPr="00074A0C">
          <w:rPr>
            <w:rStyle w:val="Hyperlink"/>
          </w:rPr>
          <w:t>D. Policy References</w:t>
        </w:r>
        <w:r w:rsidR="007D3586">
          <w:rPr>
            <w:webHidden/>
          </w:rPr>
          <w:tab/>
        </w:r>
        <w:r w:rsidR="007D3586">
          <w:rPr>
            <w:webHidden/>
          </w:rPr>
          <w:fldChar w:fldCharType="begin"/>
        </w:r>
        <w:r w:rsidR="007D3586">
          <w:rPr>
            <w:webHidden/>
          </w:rPr>
          <w:instrText xml:space="preserve"> PAGEREF _Toc116591056 \h </w:instrText>
        </w:r>
        <w:r w:rsidR="007D3586">
          <w:rPr>
            <w:webHidden/>
          </w:rPr>
        </w:r>
        <w:r w:rsidR="007D3586">
          <w:rPr>
            <w:webHidden/>
          </w:rPr>
          <w:fldChar w:fldCharType="separate"/>
        </w:r>
        <w:r w:rsidR="00AE5D77">
          <w:rPr>
            <w:webHidden/>
          </w:rPr>
          <w:t>108</w:t>
        </w:r>
        <w:r w:rsidR="007D3586">
          <w:rPr>
            <w:webHidden/>
          </w:rPr>
          <w:fldChar w:fldCharType="end"/>
        </w:r>
      </w:hyperlink>
    </w:p>
    <w:p w14:paraId="4E47E4BB" w14:textId="1DE58F38" w:rsidR="007D3586" w:rsidRDefault="00000000">
      <w:pPr>
        <w:pStyle w:val="TOC1"/>
        <w:rPr>
          <w:rFonts w:asciiTheme="minorHAnsi" w:hAnsiTheme="minorHAnsi"/>
          <w:noProof/>
          <w:color w:val="auto"/>
          <w:sz w:val="22"/>
        </w:rPr>
      </w:pPr>
      <w:hyperlink w:anchor="_Toc116591057" w:history="1">
        <w:r w:rsidR="007D3586" w:rsidRPr="00074A0C">
          <w:rPr>
            <w:rStyle w:val="Hyperlink"/>
            <w:noProof/>
          </w:rPr>
          <w:t>By-Law 18 - Advisory Board Of The Engineering Society</w:t>
        </w:r>
        <w:r w:rsidR="007D3586">
          <w:rPr>
            <w:noProof/>
            <w:webHidden/>
          </w:rPr>
          <w:tab/>
        </w:r>
        <w:r w:rsidR="007D3586">
          <w:rPr>
            <w:noProof/>
            <w:webHidden/>
          </w:rPr>
          <w:fldChar w:fldCharType="begin"/>
        </w:r>
        <w:r w:rsidR="007D3586">
          <w:rPr>
            <w:noProof/>
            <w:webHidden/>
          </w:rPr>
          <w:instrText xml:space="preserve"> PAGEREF _Toc116591057 \h </w:instrText>
        </w:r>
        <w:r w:rsidR="007D3586">
          <w:rPr>
            <w:noProof/>
            <w:webHidden/>
          </w:rPr>
        </w:r>
        <w:r w:rsidR="007D3586">
          <w:rPr>
            <w:noProof/>
            <w:webHidden/>
          </w:rPr>
          <w:fldChar w:fldCharType="separate"/>
        </w:r>
        <w:r w:rsidR="00AE5D77">
          <w:rPr>
            <w:noProof/>
            <w:webHidden/>
          </w:rPr>
          <w:t>109</w:t>
        </w:r>
        <w:r w:rsidR="007D3586">
          <w:rPr>
            <w:noProof/>
            <w:webHidden/>
          </w:rPr>
          <w:fldChar w:fldCharType="end"/>
        </w:r>
      </w:hyperlink>
    </w:p>
    <w:p w14:paraId="371EB3C6" w14:textId="3CFDD330" w:rsidR="007D3586" w:rsidRDefault="00000000">
      <w:pPr>
        <w:pStyle w:val="TOC2"/>
        <w:rPr>
          <w:sz w:val="22"/>
        </w:rPr>
      </w:pPr>
      <w:hyperlink w:anchor="_Toc116591058" w:history="1">
        <w:r w:rsidR="007D3586" w:rsidRPr="00074A0C">
          <w:rPr>
            <w:rStyle w:val="Hyperlink"/>
          </w:rPr>
          <w:t>A. Purpose</w:t>
        </w:r>
        <w:r w:rsidR="007D3586">
          <w:rPr>
            <w:webHidden/>
          </w:rPr>
          <w:tab/>
        </w:r>
        <w:r w:rsidR="007D3586">
          <w:rPr>
            <w:webHidden/>
          </w:rPr>
          <w:fldChar w:fldCharType="begin"/>
        </w:r>
        <w:r w:rsidR="007D3586">
          <w:rPr>
            <w:webHidden/>
          </w:rPr>
          <w:instrText xml:space="preserve"> PAGEREF _Toc116591058 \h </w:instrText>
        </w:r>
        <w:r w:rsidR="007D3586">
          <w:rPr>
            <w:webHidden/>
          </w:rPr>
        </w:r>
        <w:r w:rsidR="007D3586">
          <w:rPr>
            <w:webHidden/>
          </w:rPr>
          <w:fldChar w:fldCharType="separate"/>
        </w:r>
        <w:r w:rsidR="00AE5D77">
          <w:rPr>
            <w:webHidden/>
          </w:rPr>
          <w:t>109</w:t>
        </w:r>
        <w:r w:rsidR="007D3586">
          <w:rPr>
            <w:webHidden/>
          </w:rPr>
          <w:fldChar w:fldCharType="end"/>
        </w:r>
      </w:hyperlink>
    </w:p>
    <w:p w14:paraId="2FE3849A" w14:textId="1F190AB8" w:rsidR="007D3586" w:rsidRDefault="00000000">
      <w:pPr>
        <w:pStyle w:val="TOC2"/>
        <w:rPr>
          <w:sz w:val="22"/>
        </w:rPr>
      </w:pPr>
      <w:hyperlink w:anchor="_Toc116591059" w:history="1">
        <w:r w:rsidR="007D3586" w:rsidRPr="00074A0C">
          <w:rPr>
            <w:rStyle w:val="Hyperlink"/>
          </w:rPr>
          <w:t>B. Membership</w:t>
        </w:r>
        <w:r w:rsidR="007D3586">
          <w:rPr>
            <w:webHidden/>
          </w:rPr>
          <w:tab/>
        </w:r>
        <w:r w:rsidR="007D3586">
          <w:rPr>
            <w:webHidden/>
          </w:rPr>
          <w:fldChar w:fldCharType="begin"/>
        </w:r>
        <w:r w:rsidR="007D3586">
          <w:rPr>
            <w:webHidden/>
          </w:rPr>
          <w:instrText xml:space="preserve"> PAGEREF _Toc116591059 \h </w:instrText>
        </w:r>
        <w:r w:rsidR="007D3586">
          <w:rPr>
            <w:webHidden/>
          </w:rPr>
        </w:r>
        <w:r w:rsidR="007D3586">
          <w:rPr>
            <w:webHidden/>
          </w:rPr>
          <w:fldChar w:fldCharType="separate"/>
        </w:r>
        <w:r w:rsidR="00AE5D77">
          <w:rPr>
            <w:webHidden/>
          </w:rPr>
          <w:t>109</w:t>
        </w:r>
        <w:r w:rsidR="007D3586">
          <w:rPr>
            <w:webHidden/>
          </w:rPr>
          <w:fldChar w:fldCharType="end"/>
        </w:r>
      </w:hyperlink>
    </w:p>
    <w:p w14:paraId="4662E156" w14:textId="5217CD37" w:rsidR="007D3586" w:rsidRDefault="00000000">
      <w:pPr>
        <w:pStyle w:val="TOC2"/>
        <w:rPr>
          <w:sz w:val="22"/>
        </w:rPr>
      </w:pPr>
      <w:hyperlink w:anchor="_Toc116591060" w:history="1">
        <w:r w:rsidR="007D3586" w:rsidRPr="00074A0C">
          <w:rPr>
            <w:rStyle w:val="Hyperlink"/>
          </w:rPr>
          <w:t>C. Policy References</w:t>
        </w:r>
        <w:r w:rsidR="007D3586">
          <w:rPr>
            <w:webHidden/>
          </w:rPr>
          <w:tab/>
        </w:r>
        <w:r w:rsidR="007D3586">
          <w:rPr>
            <w:webHidden/>
          </w:rPr>
          <w:fldChar w:fldCharType="begin"/>
        </w:r>
        <w:r w:rsidR="007D3586">
          <w:rPr>
            <w:webHidden/>
          </w:rPr>
          <w:instrText xml:space="preserve"> PAGEREF _Toc116591060 \h </w:instrText>
        </w:r>
        <w:r w:rsidR="007D3586">
          <w:rPr>
            <w:webHidden/>
          </w:rPr>
        </w:r>
        <w:r w:rsidR="007D3586">
          <w:rPr>
            <w:webHidden/>
          </w:rPr>
          <w:fldChar w:fldCharType="separate"/>
        </w:r>
        <w:r w:rsidR="00AE5D77">
          <w:rPr>
            <w:webHidden/>
          </w:rPr>
          <w:t>109</w:t>
        </w:r>
        <w:r w:rsidR="007D3586">
          <w:rPr>
            <w:webHidden/>
          </w:rPr>
          <w:fldChar w:fldCharType="end"/>
        </w:r>
      </w:hyperlink>
    </w:p>
    <w:p w14:paraId="5A6B6E77" w14:textId="1039B815" w:rsidR="007D3586" w:rsidRDefault="00000000">
      <w:pPr>
        <w:pStyle w:val="TOC1"/>
        <w:rPr>
          <w:rFonts w:asciiTheme="minorHAnsi" w:hAnsiTheme="minorHAnsi"/>
          <w:noProof/>
          <w:color w:val="auto"/>
          <w:sz w:val="22"/>
        </w:rPr>
      </w:pPr>
      <w:hyperlink w:anchor="_Toc116591061" w:history="1">
        <w:r w:rsidR="007D3586" w:rsidRPr="00074A0C">
          <w:rPr>
            <w:rStyle w:val="Hyperlink"/>
            <w:noProof/>
          </w:rPr>
          <w:t>By-Law 19 - Policy Manual</w:t>
        </w:r>
        <w:r w:rsidR="007D3586">
          <w:rPr>
            <w:noProof/>
            <w:webHidden/>
          </w:rPr>
          <w:tab/>
        </w:r>
        <w:r w:rsidR="007D3586">
          <w:rPr>
            <w:noProof/>
            <w:webHidden/>
          </w:rPr>
          <w:fldChar w:fldCharType="begin"/>
        </w:r>
        <w:r w:rsidR="007D3586">
          <w:rPr>
            <w:noProof/>
            <w:webHidden/>
          </w:rPr>
          <w:instrText xml:space="preserve"> PAGEREF _Toc116591061 \h </w:instrText>
        </w:r>
        <w:r w:rsidR="007D3586">
          <w:rPr>
            <w:noProof/>
            <w:webHidden/>
          </w:rPr>
        </w:r>
        <w:r w:rsidR="007D3586">
          <w:rPr>
            <w:noProof/>
            <w:webHidden/>
          </w:rPr>
          <w:fldChar w:fldCharType="separate"/>
        </w:r>
        <w:r w:rsidR="00AE5D77">
          <w:rPr>
            <w:noProof/>
            <w:webHidden/>
          </w:rPr>
          <w:t>110</w:t>
        </w:r>
        <w:r w:rsidR="007D3586">
          <w:rPr>
            <w:noProof/>
            <w:webHidden/>
          </w:rPr>
          <w:fldChar w:fldCharType="end"/>
        </w:r>
      </w:hyperlink>
    </w:p>
    <w:p w14:paraId="6679BD58" w14:textId="6B4C34D3" w:rsidR="007D3586" w:rsidRDefault="00000000">
      <w:pPr>
        <w:pStyle w:val="TOC2"/>
        <w:rPr>
          <w:sz w:val="22"/>
        </w:rPr>
      </w:pPr>
      <w:hyperlink w:anchor="_Toc116591062" w:history="1">
        <w:r w:rsidR="007D3586" w:rsidRPr="00074A0C">
          <w:rPr>
            <w:rStyle w:val="Hyperlink"/>
          </w:rPr>
          <w:t>A. General</w:t>
        </w:r>
        <w:r w:rsidR="007D3586">
          <w:rPr>
            <w:webHidden/>
          </w:rPr>
          <w:tab/>
        </w:r>
        <w:r w:rsidR="007D3586">
          <w:rPr>
            <w:webHidden/>
          </w:rPr>
          <w:fldChar w:fldCharType="begin"/>
        </w:r>
        <w:r w:rsidR="007D3586">
          <w:rPr>
            <w:webHidden/>
          </w:rPr>
          <w:instrText xml:space="preserve"> PAGEREF _Toc116591062 \h </w:instrText>
        </w:r>
        <w:r w:rsidR="007D3586">
          <w:rPr>
            <w:webHidden/>
          </w:rPr>
        </w:r>
        <w:r w:rsidR="007D3586">
          <w:rPr>
            <w:webHidden/>
          </w:rPr>
          <w:fldChar w:fldCharType="separate"/>
        </w:r>
        <w:r w:rsidR="00AE5D77">
          <w:rPr>
            <w:webHidden/>
          </w:rPr>
          <w:t>110</w:t>
        </w:r>
        <w:r w:rsidR="007D3586">
          <w:rPr>
            <w:webHidden/>
          </w:rPr>
          <w:fldChar w:fldCharType="end"/>
        </w:r>
      </w:hyperlink>
    </w:p>
    <w:p w14:paraId="6761CB4F" w14:textId="64A8B8FB" w:rsidR="007D3586" w:rsidRDefault="00000000">
      <w:pPr>
        <w:pStyle w:val="TOC2"/>
        <w:rPr>
          <w:sz w:val="22"/>
        </w:rPr>
      </w:pPr>
      <w:hyperlink w:anchor="_Toc116591063" w:history="1">
        <w:r w:rsidR="007D3586" w:rsidRPr="00074A0C">
          <w:rPr>
            <w:rStyle w:val="Hyperlink"/>
          </w:rPr>
          <w:t>B. Outline of the Policy Manual</w:t>
        </w:r>
        <w:r w:rsidR="007D3586">
          <w:rPr>
            <w:webHidden/>
          </w:rPr>
          <w:tab/>
        </w:r>
        <w:r w:rsidR="007D3586">
          <w:rPr>
            <w:webHidden/>
          </w:rPr>
          <w:fldChar w:fldCharType="begin"/>
        </w:r>
        <w:r w:rsidR="007D3586">
          <w:rPr>
            <w:webHidden/>
          </w:rPr>
          <w:instrText xml:space="preserve"> PAGEREF _Toc116591063 \h </w:instrText>
        </w:r>
        <w:r w:rsidR="007D3586">
          <w:rPr>
            <w:webHidden/>
          </w:rPr>
        </w:r>
        <w:r w:rsidR="007D3586">
          <w:rPr>
            <w:webHidden/>
          </w:rPr>
          <w:fldChar w:fldCharType="separate"/>
        </w:r>
        <w:r w:rsidR="00AE5D77">
          <w:rPr>
            <w:webHidden/>
          </w:rPr>
          <w:t>110</w:t>
        </w:r>
        <w:r w:rsidR="007D3586">
          <w:rPr>
            <w:webHidden/>
          </w:rPr>
          <w:fldChar w:fldCharType="end"/>
        </w:r>
      </w:hyperlink>
    </w:p>
    <w:p w14:paraId="2DC17695" w14:textId="5B464060" w:rsidR="007D3586" w:rsidRDefault="00000000">
      <w:pPr>
        <w:pStyle w:val="TOC2"/>
        <w:rPr>
          <w:sz w:val="22"/>
        </w:rPr>
      </w:pPr>
      <w:hyperlink w:anchor="_Toc116591064" w:history="1">
        <w:r w:rsidR="007D3586" w:rsidRPr="00074A0C">
          <w:rPr>
            <w:rStyle w:val="Hyperlink"/>
          </w:rPr>
          <w:t>C. Amendments to the Policy Manual</w:t>
        </w:r>
        <w:r w:rsidR="007D3586">
          <w:rPr>
            <w:webHidden/>
          </w:rPr>
          <w:tab/>
        </w:r>
        <w:r w:rsidR="007D3586">
          <w:rPr>
            <w:webHidden/>
          </w:rPr>
          <w:fldChar w:fldCharType="begin"/>
        </w:r>
        <w:r w:rsidR="007D3586">
          <w:rPr>
            <w:webHidden/>
          </w:rPr>
          <w:instrText xml:space="preserve"> PAGEREF _Toc116591064 \h </w:instrText>
        </w:r>
        <w:r w:rsidR="007D3586">
          <w:rPr>
            <w:webHidden/>
          </w:rPr>
        </w:r>
        <w:r w:rsidR="007D3586">
          <w:rPr>
            <w:webHidden/>
          </w:rPr>
          <w:fldChar w:fldCharType="separate"/>
        </w:r>
        <w:r w:rsidR="00AE5D77">
          <w:rPr>
            <w:webHidden/>
          </w:rPr>
          <w:t>114</w:t>
        </w:r>
        <w:r w:rsidR="007D3586">
          <w:rPr>
            <w:webHidden/>
          </w:rPr>
          <w:fldChar w:fldCharType="end"/>
        </w:r>
      </w:hyperlink>
    </w:p>
    <w:p w14:paraId="71EF06A5" w14:textId="4803D724" w:rsidR="007D3586" w:rsidRDefault="00000000">
      <w:pPr>
        <w:pStyle w:val="TOC1"/>
        <w:rPr>
          <w:rFonts w:asciiTheme="minorHAnsi" w:hAnsiTheme="minorHAnsi"/>
          <w:noProof/>
          <w:color w:val="auto"/>
          <w:sz w:val="22"/>
        </w:rPr>
      </w:pPr>
      <w:hyperlink w:anchor="_Toc116591065" w:history="1">
        <w:r w:rsidR="007D3586" w:rsidRPr="00074A0C">
          <w:rPr>
            <w:rStyle w:val="Hyperlink"/>
            <w:noProof/>
          </w:rPr>
          <w:t>By-Law 20 - Information Security</w:t>
        </w:r>
        <w:r w:rsidR="007D3586">
          <w:rPr>
            <w:noProof/>
            <w:webHidden/>
          </w:rPr>
          <w:tab/>
        </w:r>
        <w:r w:rsidR="007D3586">
          <w:rPr>
            <w:noProof/>
            <w:webHidden/>
          </w:rPr>
          <w:fldChar w:fldCharType="begin"/>
        </w:r>
        <w:r w:rsidR="007D3586">
          <w:rPr>
            <w:noProof/>
            <w:webHidden/>
          </w:rPr>
          <w:instrText xml:space="preserve"> PAGEREF _Toc116591065 \h </w:instrText>
        </w:r>
        <w:r w:rsidR="007D3586">
          <w:rPr>
            <w:noProof/>
            <w:webHidden/>
          </w:rPr>
        </w:r>
        <w:r w:rsidR="007D3586">
          <w:rPr>
            <w:noProof/>
            <w:webHidden/>
          </w:rPr>
          <w:fldChar w:fldCharType="separate"/>
        </w:r>
        <w:r w:rsidR="00AE5D77">
          <w:rPr>
            <w:noProof/>
            <w:webHidden/>
          </w:rPr>
          <w:t>116</w:t>
        </w:r>
        <w:r w:rsidR="007D3586">
          <w:rPr>
            <w:noProof/>
            <w:webHidden/>
          </w:rPr>
          <w:fldChar w:fldCharType="end"/>
        </w:r>
      </w:hyperlink>
    </w:p>
    <w:p w14:paraId="79DEE3F2" w14:textId="70E5B0FA" w:rsidR="007D3586" w:rsidRDefault="00000000">
      <w:pPr>
        <w:pStyle w:val="TOC2"/>
        <w:rPr>
          <w:sz w:val="22"/>
        </w:rPr>
      </w:pPr>
      <w:hyperlink w:anchor="_Toc116591066" w:history="1">
        <w:r w:rsidR="007D3586" w:rsidRPr="00074A0C">
          <w:rPr>
            <w:rStyle w:val="Hyperlink"/>
          </w:rPr>
          <w:t>A. Purpose</w:t>
        </w:r>
        <w:r w:rsidR="007D3586">
          <w:rPr>
            <w:webHidden/>
          </w:rPr>
          <w:tab/>
        </w:r>
        <w:r w:rsidR="007D3586">
          <w:rPr>
            <w:webHidden/>
          </w:rPr>
          <w:fldChar w:fldCharType="begin"/>
        </w:r>
        <w:r w:rsidR="007D3586">
          <w:rPr>
            <w:webHidden/>
          </w:rPr>
          <w:instrText xml:space="preserve"> PAGEREF _Toc116591066 \h </w:instrText>
        </w:r>
        <w:r w:rsidR="007D3586">
          <w:rPr>
            <w:webHidden/>
          </w:rPr>
        </w:r>
        <w:r w:rsidR="007D3586">
          <w:rPr>
            <w:webHidden/>
          </w:rPr>
          <w:fldChar w:fldCharType="separate"/>
        </w:r>
        <w:r w:rsidR="00AE5D77">
          <w:rPr>
            <w:webHidden/>
          </w:rPr>
          <w:t>116</w:t>
        </w:r>
        <w:r w:rsidR="007D3586">
          <w:rPr>
            <w:webHidden/>
          </w:rPr>
          <w:fldChar w:fldCharType="end"/>
        </w:r>
      </w:hyperlink>
    </w:p>
    <w:p w14:paraId="76DBAC6D" w14:textId="022039D3" w:rsidR="007D3586" w:rsidRDefault="00000000">
      <w:pPr>
        <w:pStyle w:val="TOC2"/>
        <w:rPr>
          <w:sz w:val="22"/>
        </w:rPr>
      </w:pPr>
      <w:hyperlink w:anchor="_Toc116591067" w:history="1">
        <w:r w:rsidR="007D3586" w:rsidRPr="00074A0C">
          <w:rPr>
            <w:rStyle w:val="Hyperlink"/>
          </w:rPr>
          <w:t>B. Definitions:</w:t>
        </w:r>
        <w:r w:rsidR="007D3586">
          <w:rPr>
            <w:webHidden/>
          </w:rPr>
          <w:tab/>
        </w:r>
        <w:r w:rsidR="007D3586">
          <w:rPr>
            <w:webHidden/>
          </w:rPr>
          <w:fldChar w:fldCharType="begin"/>
        </w:r>
        <w:r w:rsidR="007D3586">
          <w:rPr>
            <w:webHidden/>
          </w:rPr>
          <w:instrText xml:space="preserve"> PAGEREF _Toc116591067 \h </w:instrText>
        </w:r>
        <w:r w:rsidR="007D3586">
          <w:rPr>
            <w:webHidden/>
          </w:rPr>
        </w:r>
        <w:r w:rsidR="007D3586">
          <w:rPr>
            <w:webHidden/>
          </w:rPr>
          <w:fldChar w:fldCharType="separate"/>
        </w:r>
        <w:r w:rsidR="00AE5D77">
          <w:rPr>
            <w:webHidden/>
          </w:rPr>
          <w:t>116</w:t>
        </w:r>
        <w:r w:rsidR="007D3586">
          <w:rPr>
            <w:webHidden/>
          </w:rPr>
          <w:fldChar w:fldCharType="end"/>
        </w:r>
      </w:hyperlink>
    </w:p>
    <w:p w14:paraId="6472D8FE" w14:textId="092400E7" w:rsidR="007D3586" w:rsidRDefault="00000000">
      <w:pPr>
        <w:pStyle w:val="TOC2"/>
        <w:rPr>
          <w:sz w:val="22"/>
        </w:rPr>
      </w:pPr>
      <w:hyperlink w:anchor="_Toc116591068" w:history="1">
        <w:r w:rsidR="007D3586" w:rsidRPr="00074A0C">
          <w:rPr>
            <w:rStyle w:val="Hyperlink"/>
          </w:rPr>
          <w:t>C. Collecting Information</w:t>
        </w:r>
        <w:r w:rsidR="007D3586">
          <w:rPr>
            <w:webHidden/>
          </w:rPr>
          <w:tab/>
        </w:r>
        <w:r w:rsidR="007D3586">
          <w:rPr>
            <w:webHidden/>
          </w:rPr>
          <w:fldChar w:fldCharType="begin"/>
        </w:r>
        <w:r w:rsidR="007D3586">
          <w:rPr>
            <w:webHidden/>
          </w:rPr>
          <w:instrText xml:space="preserve"> PAGEREF _Toc116591068 \h </w:instrText>
        </w:r>
        <w:r w:rsidR="007D3586">
          <w:rPr>
            <w:webHidden/>
          </w:rPr>
        </w:r>
        <w:r w:rsidR="007D3586">
          <w:rPr>
            <w:webHidden/>
          </w:rPr>
          <w:fldChar w:fldCharType="separate"/>
        </w:r>
        <w:r w:rsidR="00AE5D77">
          <w:rPr>
            <w:webHidden/>
          </w:rPr>
          <w:t>117</w:t>
        </w:r>
        <w:r w:rsidR="007D3586">
          <w:rPr>
            <w:webHidden/>
          </w:rPr>
          <w:fldChar w:fldCharType="end"/>
        </w:r>
      </w:hyperlink>
    </w:p>
    <w:p w14:paraId="24FB6ACE" w14:textId="410F72F4" w:rsidR="007D3586" w:rsidRDefault="00000000">
      <w:pPr>
        <w:pStyle w:val="TOC2"/>
        <w:rPr>
          <w:sz w:val="22"/>
        </w:rPr>
      </w:pPr>
      <w:hyperlink w:anchor="_Toc116591069" w:history="1">
        <w:r w:rsidR="007D3586" w:rsidRPr="00074A0C">
          <w:rPr>
            <w:rStyle w:val="Hyperlink"/>
          </w:rPr>
          <w:t>D. Storing Classified Documents</w:t>
        </w:r>
        <w:r w:rsidR="007D3586">
          <w:rPr>
            <w:webHidden/>
          </w:rPr>
          <w:tab/>
        </w:r>
        <w:r w:rsidR="007D3586">
          <w:rPr>
            <w:webHidden/>
          </w:rPr>
          <w:fldChar w:fldCharType="begin"/>
        </w:r>
        <w:r w:rsidR="007D3586">
          <w:rPr>
            <w:webHidden/>
          </w:rPr>
          <w:instrText xml:space="preserve"> PAGEREF _Toc116591069 \h </w:instrText>
        </w:r>
        <w:r w:rsidR="007D3586">
          <w:rPr>
            <w:webHidden/>
          </w:rPr>
        </w:r>
        <w:r w:rsidR="007D3586">
          <w:rPr>
            <w:webHidden/>
          </w:rPr>
          <w:fldChar w:fldCharType="separate"/>
        </w:r>
        <w:r w:rsidR="00AE5D77">
          <w:rPr>
            <w:webHidden/>
          </w:rPr>
          <w:t>118</w:t>
        </w:r>
        <w:r w:rsidR="007D3586">
          <w:rPr>
            <w:webHidden/>
          </w:rPr>
          <w:fldChar w:fldCharType="end"/>
        </w:r>
      </w:hyperlink>
    </w:p>
    <w:p w14:paraId="5C3D3534" w14:textId="59C91EFF" w:rsidR="007D3586" w:rsidRDefault="00000000">
      <w:pPr>
        <w:pStyle w:val="TOC2"/>
        <w:rPr>
          <w:sz w:val="22"/>
        </w:rPr>
      </w:pPr>
      <w:hyperlink w:anchor="_Toc116591070" w:history="1">
        <w:r w:rsidR="007D3586" w:rsidRPr="00074A0C">
          <w:rPr>
            <w:rStyle w:val="Hyperlink"/>
          </w:rPr>
          <w:t>E. Use of Classified Documents and Personal Information</w:t>
        </w:r>
        <w:r w:rsidR="007D3586">
          <w:rPr>
            <w:webHidden/>
          </w:rPr>
          <w:tab/>
        </w:r>
        <w:r w:rsidR="007D3586">
          <w:rPr>
            <w:webHidden/>
          </w:rPr>
          <w:fldChar w:fldCharType="begin"/>
        </w:r>
        <w:r w:rsidR="007D3586">
          <w:rPr>
            <w:webHidden/>
          </w:rPr>
          <w:instrText xml:space="preserve"> PAGEREF _Toc116591070 \h </w:instrText>
        </w:r>
        <w:r w:rsidR="007D3586">
          <w:rPr>
            <w:webHidden/>
          </w:rPr>
        </w:r>
        <w:r w:rsidR="007D3586">
          <w:rPr>
            <w:webHidden/>
          </w:rPr>
          <w:fldChar w:fldCharType="separate"/>
        </w:r>
        <w:r w:rsidR="00AE5D77">
          <w:rPr>
            <w:webHidden/>
          </w:rPr>
          <w:t>118</w:t>
        </w:r>
        <w:r w:rsidR="007D3586">
          <w:rPr>
            <w:webHidden/>
          </w:rPr>
          <w:fldChar w:fldCharType="end"/>
        </w:r>
      </w:hyperlink>
    </w:p>
    <w:p w14:paraId="332EF9F6" w14:textId="6DC6F03B" w:rsidR="007D3586" w:rsidRDefault="00000000">
      <w:pPr>
        <w:pStyle w:val="TOC2"/>
        <w:rPr>
          <w:sz w:val="22"/>
        </w:rPr>
      </w:pPr>
      <w:hyperlink w:anchor="_Toc116591071" w:history="1">
        <w:r w:rsidR="007D3586" w:rsidRPr="00074A0C">
          <w:rPr>
            <w:rStyle w:val="Hyperlink"/>
          </w:rPr>
          <w:t>F. Accessing Classified Documents</w:t>
        </w:r>
        <w:r w:rsidR="007D3586">
          <w:rPr>
            <w:webHidden/>
          </w:rPr>
          <w:tab/>
        </w:r>
        <w:r w:rsidR="007D3586">
          <w:rPr>
            <w:webHidden/>
          </w:rPr>
          <w:fldChar w:fldCharType="begin"/>
        </w:r>
        <w:r w:rsidR="007D3586">
          <w:rPr>
            <w:webHidden/>
          </w:rPr>
          <w:instrText xml:space="preserve"> PAGEREF _Toc116591071 \h </w:instrText>
        </w:r>
        <w:r w:rsidR="007D3586">
          <w:rPr>
            <w:webHidden/>
          </w:rPr>
        </w:r>
        <w:r w:rsidR="007D3586">
          <w:rPr>
            <w:webHidden/>
          </w:rPr>
          <w:fldChar w:fldCharType="separate"/>
        </w:r>
        <w:r w:rsidR="00AE5D77">
          <w:rPr>
            <w:webHidden/>
          </w:rPr>
          <w:t>119</w:t>
        </w:r>
        <w:r w:rsidR="007D3586">
          <w:rPr>
            <w:webHidden/>
          </w:rPr>
          <w:fldChar w:fldCharType="end"/>
        </w:r>
      </w:hyperlink>
    </w:p>
    <w:p w14:paraId="2C3825B0" w14:textId="4DC02839" w:rsidR="007D3586" w:rsidRDefault="00000000">
      <w:pPr>
        <w:pStyle w:val="TOC2"/>
        <w:rPr>
          <w:sz w:val="22"/>
        </w:rPr>
      </w:pPr>
      <w:hyperlink w:anchor="_Toc116591072" w:history="1">
        <w:r w:rsidR="007D3586" w:rsidRPr="00074A0C">
          <w:rPr>
            <w:rStyle w:val="Hyperlink"/>
          </w:rPr>
          <w:t>G. Destroying Classified Documents</w:t>
        </w:r>
        <w:r w:rsidR="007D3586">
          <w:rPr>
            <w:webHidden/>
          </w:rPr>
          <w:tab/>
        </w:r>
        <w:r w:rsidR="007D3586">
          <w:rPr>
            <w:webHidden/>
          </w:rPr>
          <w:fldChar w:fldCharType="begin"/>
        </w:r>
        <w:r w:rsidR="007D3586">
          <w:rPr>
            <w:webHidden/>
          </w:rPr>
          <w:instrText xml:space="preserve"> PAGEREF _Toc116591072 \h </w:instrText>
        </w:r>
        <w:r w:rsidR="007D3586">
          <w:rPr>
            <w:webHidden/>
          </w:rPr>
        </w:r>
        <w:r w:rsidR="007D3586">
          <w:rPr>
            <w:webHidden/>
          </w:rPr>
          <w:fldChar w:fldCharType="separate"/>
        </w:r>
        <w:r w:rsidR="00AE5D77">
          <w:rPr>
            <w:webHidden/>
          </w:rPr>
          <w:t>119</w:t>
        </w:r>
        <w:r w:rsidR="007D3586">
          <w:rPr>
            <w:webHidden/>
          </w:rPr>
          <w:fldChar w:fldCharType="end"/>
        </w:r>
      </w:hyperlink>
    </w:p>
    <w:p w14:paraId="010AAA2E" w14:textId="61E9D43A" w:rsidR="007D3586" w:rsidRDefault="00000000">
      <w:pPr>
        <w:pStyle w:val="TOC1"/>
        <w:rPr>
          <w:rFonts w:asciiTheme="minorHAnsi" w:hAnsiTheme="minorHAnsi"/>
          <w:noProof/>
          <w:color w:val="auto"/>
          <w:sz w:val="22"/>
        </w:rPr>
      </w:pPr>
      <w:hyperlink w:anchor="_Toc116591073" w:history="1">
        <w:r w:rsidR="007D3586" w:rsidRPr="00074A0C">
          <w:rPr>
            <w:rStyle w:val="Hyperlink"/>
            <w:noProof/>
          </w:rPr>
          <w:t>By-Law 21 - Information Technology Security Policy</w:t>
        </w:r>
        <w:r w:rsidR="007D3586">
          <w:rPr>
            <w:noProof/>
            <w:webHidden/>
          </w:rPr>
          <w:tab/>
        </w:r>
        <w:r w:rsidR="007D3586">
          <w:rPr>
            <w:noProof/>
            <w:webHidden/>
          </w:rPr>
          <w:fldChar w:fldCharType="begin"/>
        </w:r>
        <w:r w:rsidR="007D3586">
          <w:rPr>
            <w:noProof/>
            <w:webHidden/>
          </w:rPr>
          <w:instrText xml:space="preserve"> PAGEREF _Toc116591073 \h </w:instrText>
        </w:r>
        <w:r w:rsidR="007D3586">
          <w:rPr>
            <w:noProof/>
            <w:webHidden/>
          </w:rPr>
        </w:r>
        <w:r w:rsidR="007D3586">
          <w:rPr>
            <w:noProof/>
            <w:webHidden/>
          </w:rPr>
          <w:fldChar w:fldCharType="separate"/>
        </w:r>
        <w:r w:rsidR="00AE5D77">
          <w:rPr>
            <w:noProof/>
            <w:webHidden/>
          </w:rPr>
          <w:t>120</w:t>
        </w:r>
        <w:r w:rsidR="007D3586">
          <w:rPr>
            <w:noProof/>
            <w:webHidden/>
          </w:rPr>
          <w:fldChar w:fldCharType="end"/>
        </w:r>
      </w:hyperlink>
    </w:p>
    <w:p w14:paraId="112F6701" w14:textId="534F6A2B" w:rsidR="007D3586" w:rsidRDefault="00000000">
      <w:pPr>
        <w:pStyle w:val="TOC2"/>
        <w:rPr>
          <w:sz w:val="22"/>
        </w:rPr>
      </w:pPr>
      <w:hyperlink w:anchor="_Toc116591074" w:history="1">
        <w:r w:rsidR="007D3586" w:rsidRPr="00074A0C">
          <w:rPr>
            <w:rStyle w:val="Hyperlink"/>
          </w:rPr>
          <w:t>A. Purpose</w:t>
        </w:r>
        <w:r w:rsidR="007D3586">
          <w:rPr>
            <w:webHidden/>
          </w:rPr>
          <w:tab/>
        </w:r>
        <w:r w:rsidR="007D3586">
          <w:rPr>
            <w:webHidden/>
          </w:rPr>
          <w:fldChar w:fldCharType="begin"/>
        </w:r>
        <w:r w:rsidR="007D3586">
          <w:rPr>
            <w:webHidden/>
          </w:rPr>
          <w:instrText xml:space="preserve"> PAGEREF _Toc116591074 \h </w:instrText>
        </w:r>
        <w:r w:rsidR="007D3586">
          <w:rPr>
            <w:webHidden/>
          </w:rPr>
        </w:r>
        <w:r w:rsidR="007D3586">
          <w:rPr>
            <w:webHidden/>
          </w:rPr>
          <w:fldChar w:fldCharType="separate"/>
        </w:r>
        <w:r w:rsidR="00AE5D77">
          <w:rPr>
            <w:webHidden/>
          </w:rPr>
          <w:t>120</w:t>
        </w:r>
        <w:r w:rsidR="007D3586">
          <w:rPr>
            <w:webHidden/>
          </w:rPr>
          <w:fldChar w:fldCharType="end"/>
        </w:r>
      </w:hyperlink>
    </w:p>
    <w:p w14:paraId="628F3EFE" w14:textId="7023CAEC" w:rsidR="007D3586" w:rsidRDefault="00000000">
      <w:pPr>
        <w:pStyle w:val="TOC2"/>
        <w:rPr>
          <w:sz w:val="22"/>
        </w:rPr>
      </w:pPr>
      <w:hyperlink w:anchor="_Toc116591075" w:history="1">
        <w:r w:rsidR="007D3586" w:rsidRPr="00074A0C">
          <w:rPr>
            <w:rStyle w:val="Hyperlink"/>
          </w:rPr>
          <w:t>B. Security</w:t>
        </w:r>
        <w:r w:rsidR="007D3586">
          <w:rPr>
            <w:webHidden/>
          </w:rPr>
          <w:tab/>
        </w:r>
        <w:r w:rsidR="007D3586">
          <w:rPr>
            <w:webHidden/>
          </w:rPr>
          <w:fldChar w:fldCharType="begin"/>
        </w:r>
        <w:r w:rsidR="007D3586">
          <w:rPr>
            <w:webHidden/>
          </w:rPr>
          <w:instrText xml:space="preserve"> PAGEREF _Toc116591075 \h </w:instrText>
        </w:r>
        <w:r w:rsidR="007D3586">
          <w:rPr>
            <w:webHidden/>
          </w:rPr>
        </w:r>
        <w:r w:rsidR="007D3586">
          <w:rPr>
            <w:webHidden/>
          </w:rPr>
          <w:fldChar w:fldCharType="separate"/>
        </w:r>
        <w:r w:rsidR="00AE5D77">
          <w:rPr>
            <w:webHidden/>
          </w:rPr>
          <w:t>120</w:t>
        </w:r>
        <w:r w:rsidR="007D3586">
          <w:rPr>
            <w:webHidden/>
          </w:rPr>
          <w:fldChar w:fldCharType="end"/>
        </w:r>
      </w:hyperlink>
    </w:p>
    <w:p w14:paraId="2C70935E" w14:textId="56EED5F7" w:rsidR="007D3586" w:rsidRDefault="00000000">
      <w:pPr>
        <w:pStyle w:val="TOC1"/>
        <w:rPr>
          <w:rFonts w:asciiTheme="minorHAnsi" w:hAnsiTheme="minorHAnsi"/>
          <w:noProof/>
          <w:color w:val="auto"/>
          <w:sz w:val="22"/>
        </w:rPr>
      </w:pPr>
      <w:hyperlink w:anchor="_Toc116591076" w:history="1">
        <w:r w:rsidR="007D3586" w:rsidRPr="00074A0C">
          <w:rPr>
            <w:rStyle w:val="Hyperlink"/>
            <w:noProof/>
          </w:rPr>
          <w:t>By-Law 22 - Alma Mater Society Judicial Committee</w:t>
        </w:r>
        <w:r w:rsidR="007D3586">
          <w:rPr>
            <w:noProof/>
            <w:webHidden/>
          </w:rPr>
          <w:tab/>
        </w:r>
        <w:r w:rsidR="007D3586">
          <w:rPr>
            <w:noProof/>
            <w:webHidden/>
          </w:rPr>
          <w:fldChar w:fldCharType="begin"/>
        </w:r>
        <w:r w:rsidR="007D3586">
          <w:rPr>
            <w:noProof/>
            <w:webHidden/>
          </w:rPr>
          <w:instrText xml:space="preserve"> PAGEREF _Toc116591076 \h </w:instrText>
        </w:r>
        <w:r w:rsidR="007D3586">
          <w:rPr>
            <w:noProof/>
            <w:webHidden/>
          </w:rPr>
        </w:r>
        <w:r w:rsidR="007D3586">
          <w:rPr>
            <w:noProof/>
            <w:webHidden/>
          </w:rPr>
          <w:fldChar w:fldCharType="separate"/>
        </w:r>
        <w:r w:rsidR="00AE5D77">
          <w:rPr>
            <w:noProof/>
            <w:webHidden/>
          </w:rPr>
          <w:t>121</w:t>
        </w:r>
        <w:r w:rsidR="007D3586">
          <w:rPr>
            <w:noProof/>
            <w:webHidden/>
          </w:rPr>
          <w:fldChar w:fldCharType="end"/>
        </w:r>
      </w:hyperlink>
    </w:p>
    <w:p w14:paraId="75D24D52" w14:textId="66692F74" w:rsidR="007D3586" w:rsidRDefault="00000000">
      <w:pPr>
        <w:pStyle w:val="TOC2"/>
        <w:rPr>
          <w:sz w:val="22"/>
        </w:rPr>
      </w:pPr>
      <w:hyperlink w:anchor="_Toc116591077" w:history="1">
        <w:r w:rsidR="007D3586" w:rsidRPr="00074A0C">
          <w:rPr>
            <w:rStyle w:val="Hyperlink"/>
          </w:rPr>
          <w:t>A. Purpose</w:t>
        </w:r>
        <w:r w:rsidR="007D3586">
          <w:rPr>
            <w:webHidden/>
          </w:rPr>
          <w:tab/>
        </w:r>
        <w:r w:rsidR="007D3586">
          <w:rPr>
            <w:webHidden/>
          </w:rPr>
          <w:fldChar w:fldCharType="begin"/>
        </w:r>
        <w:r w:rsidR="007D3586">
          <w:rPr>
            <w:webHidden/>
          </w:rPr>
          <w:instrText xml:space="preserve"> PAGEREF _Toc116591077 \h </w:instrText>
        </w:r>
        <w:r w:rsidR="007D3586">
          <w:rPr>
            <w:webHidden/>
          </w:rPr>
        </w:r>
        <w:r w:rsidR="007D3586">
          <w:rPr>
            <w:webHidden/>
          </w:rPr>
          <w:fldChar w:fldCharType="separate"/>
        </w:r>
        <w:r w:rsidR="00AE5D77">
          <w:rPr>
            <w:webHidden/>
          </w:rPr>
          <w:t>121</w:t>
        </w:r>
        <w:r w:rsidR="007D3586">
          <w:rPr>
            <w:webHidden/>
          </w:rPr>
          <w:fldChar w:fldCharType="end"/>
        </w:r>
      </w:hyperlink>
    </w:p>
    <w:p w14:paraId="1FED2A44" w14:textId="175D7523" w:rsidR="007D3586" w:rsidRDefault="00000000">
      <w:pPr>
        <w:pStyle w:val="TOC2"/>
        <w:rPr>
          <w:sz w:val="22"/>
        </w:rPr>
      </w:pPr>
      <w:hyperlink w:anchor="_Toc116591078" w:history="1">
        <w:r w:rsidR="007D3586" w:rsidRPr="00074A0C">
          <w:rPr>
            <w:rStyle w:val="Hyperlink"/>
          </w:rPr>
          <w:t>B. General</w:t>
        </w:r>
        <w:r w:rsidR="007D3586">
          <w:rPr>
            <w:webHidden/>
          </w:rPr>
          <w:tab/>
        </w:r>
        <w:r w:rsidR="007D3586">
          <w:rPr>
            <w:webHidden/>
          </w:rPr>
          <w:fldChar w:fldCharType="begin"/>
        </w:r>
        <w:r w:rsidR="007D3586">
          <w:rPr>
            <w:webHidden/>
          </w:rPr>
          <w:instrText xml:space="preserve"> PAGEREF _Toc116591078 \h </w:instrText>
        </w:r>
        <w:r w:rsidR="007D3586">
          <w:rPr>
            <w:webHidden/>
          </w:rPr>
        </w:r>
        <w:r w:rsidR="007D3586">
          <w:rPr>
            <w:webHidden/>
          </w:rPr>
          <w:fldChar w:fldCharType="separate"/>
        </w:r>
        <w:r w:rsidR="00AE5D77">
          <w:rPr>
            <w:webHidden/>
          </w:rPr>
          <w:t>121</w:t>
        </w:r>
        <w:r w:rsidR="007D3586">
          <w:rPr>
            <w:webHidden/>
          </w:rPr>
          <w:fldChar w:fldCharType="end"/>
        </w:r>
      </w:hyperlink>
    </w:p>
    <w:p w14:paraId="687B46B2" w14:textId="3F4C5932" w:rsidR="007D3586" w:rsidRDefault="00000000">
      <w:pPr>
        <w:pStyle w:val="TOC1"/>
        <w:rPr>
          <w:rFonts w:asciiTheme="minorHAnsi" w:hAnsiTheme="minorHAnsi"/>
          <w:noProof/>
          <w:color w:val="auto"/>
          <w:sz w:val="22"/>
        </w:rPr>
      </w:pPr>
      <w:hyperlink w:anchor="_Toc116591079" w:history="1">
        <w:r w:rsidR="007D3586" w:rsidRPr="00074A0C">
          <w:rPr>
            <w:rStyle w:val="Hyperlink"/>
            <w:noProof/>
          </w:rPr>
          <w:t>By-Law 23 – Protection of Officers</w:t>
        </w:r>
        <w:r w:rsidR="007D3586">
          <w:rPr>
            <w:noProof/>
            <w:webHidden/>
          </w:rPr>
          <w:tab/>
        </w:r>
        <w:r w:rsidR="007D3586">
          <w:rPr>
            <w:noProof/>
            <w:webHidden/>
          </w:rPr>
          <w:fldChar w:fldCharType="begin"/>
        </w:r>
        <w:r w:rsidR="007D3586">
          <w:rPr>
            <w:noProof/>
            <w:webHidden/>
          </w:rPr>
          <w:instrText xml:space="preserve"> PAGEREF _Toc116591079 \h </w:instrText>
        </w:r>
        <w:r w:rsidR="007D3586">
          <w:rPr>
            <w:noProof/>
            <w:webHidden/>
          </w:rPr>
        </w:r>
        <w:r w:rsidR="007D3586">
          <w:rPr>
            <w:noProof/>
            <w:webHidden/>
          </w:rPr>
          <w:fldChar w:fldCharType="separate"/>
        </w:r>
        <w:r w:rsidR="00AE5D77">
          <w:rPr>
            <w:noProof/>
            <w:webHidden/>
          </w:rPr>
          <w:t>122</w:t>
        </w:r>
        <w:r w:rsidR="007D3586">
          <w:rPr>
            <w:noProof/>
            <w:webHidden/>
          </w:rPr>
          <w:fldChar w:fldCharType="end"/>
        </w:r>
      </w:hyperlink>
    </w:p>
    <w:p w14:paraId="5C540C41" w14:textId="6C2DE7CB" w:rsidR="007D3586" w:rsidRDefault="00000000">
      <w:pPr>
        <w:pStyle w:val="TOC2"/>
        <w:rPr>
          <w:sz w:val="22"/>
        </w:rPr>
      </w:pPr>
      <w:hyperlink w:anchor="_Toc116591080" w:history="1">
        <w:r w:rsidR="007D3586" w:rsidRPr="00074A0C">
          <w:rPr>
            <w:rStyle w:val="Hyperlink"/>
          </w:rPr>
          <w:t>A. General</w:t>
        </w:r>
        <w:r w:rsidR="007D3586">
          <w:rPr>
            <w:webHidden/>
          </w:rPr>
          <w:tab/>
        </w:r>
        <w:r w:rsidR="007D3586">
          <w:rPr>
            <w:webHidden/>
          </w:rPr>
          <w:fldChar w:fldCharType="begin"/>
        </w:r>
        <w:r w:rsidR="007D3586">
          <w:rPr>
            <w:webHidden/>
          </w:rPr>
          <w:instrText xml:space="preserve"> PAGEREF _Toc116591080 \h </w:instrText>
        </w:r>
        <w:r w:rsidR="007D3586">
          <w:rPr>
            <w:webHidden/>
          </w:rPr>
        </w:r>
        <w:r w:rsidR="007D3586">
          <w:rPr>
            <w:webHidden/>
          </w:rPr>
          <w:fldChar w:fldCharType="separate"/>
        </w:r>
        <w:r w:rsidR="00AE5D77">
          <w:rPr>
            <w:webHidden/>
          </w:rPr>
          <w:t>122</w:t>
        </w:r>
        <w:r w:rsidR="007D3586">
          <w:rPr>
            <w:webHidden/>
          </w:rPr>
          <w:fldChar w:fldCharType="end"/>
        </w:r>
      </w:hyperlink>
    </w:p>
    <w:p w14:paraId="1F67018B" w14:textId="17D900C0" w:rsidR="007D3586" w:rsidRDefault="00000000">
      <w:pPr>
        <w:pStyle w:val="TOC1"/>
        <w:rPr>
          <w:rFonts w:asciiTheme="minorHAnsi" w:hAnsiTheme="minorHAnsi"/>
          <w:noProof/>
          <w:color w:val="auto"/>
          <w:sz w:val="22"/>
        </w:rPr>
      </w:pPr>
      <w:hyperlink w:anchor="_Toc116591081" w:history="1">
        <w:r w:rsidR="007D3586" w:rsidRPr="00074A0C">
          <w:rPr>
            <w:rStyle w:val="Hyperlink"/>
            <w:noProof/>
          </w:rPr>
          <w:t>Engineering Society By-Law Change log</w:t>
        </w:r>
        <w:r w:rsidR="007D3586">
          <w:rPr>
            <w:noProof/>
            <w:webHidden/>
          </w:rPr>
          <w:tab/>
        </w:r>
        <w:r w:rsidR="007D3586">
          <w:rPr>
            <w:noProof/>
            <w:webHidden/>
          </w:rPr>
          <w:fldChar w:fldCharType="begin"/>
        </w:r>
        <w:r w:rsidR="007D3586">
          <w:rPr>
            <w:noProof/>
            <w:webHidden/>
          </w:rPr>
          <w:instrText xml:space="preserve"> PAGEREF _Toc116591081 \h </w:instrText>
        </w:r>
        <w:r w:rsidR="007D3586">
          <w:rPr>
            <w:noProof/>
            <w:webHidden/>
          </w:rPr>
        </w:r>
        <w:r w:rsidR="007D3586">
          <w:rPr>
            <w:noProof/>
            <w:webHidden/>
          </w:rPr>
          <w:fldChar w:fldCharType="separate"/>
        </w:r>
        <w:r w:rsidR="00AE5D77">
          <w:rPr>
            <w:noProof/>
            <w:webHidden/>
          </w:rPr>
          <w:t>124</w:t>
        </w:r>
        <w:r w:rsidR="007D3586">
          <w:rPr>
            <w:noProof/>
            <w:webHidden/>
          </w:rPr>
          <w:fldChar w:fldCharType="end"/>
        </w:r>
      </w:hyperlink>
    </w:p>
    <w:p w14:paraId="2BF4D551" w14:textId="4DB2E280" w:rsidR="00F77FBB" w:rsidRPr="00EA696E" w:rsidRDefault="0004001B" w:rsidP="00EA696E">
      <w:pPr>
        <w:pStyle w:val="TOCHeading"/>
        <w:sectPr w:rsidR="00F77FBB" w:rsidRPr="00EA696E" w:rsidSect="008F57A9">
          <w:headerReference w:type="default" r:id="rId14"/>
          <w:footerReference w:type="default" r:id="rId15"/>
          <w:footerReference w:type="first" r:id="rId16"/>
          <w:type w:val="continuous"/>
          <w:pgSz w:w="12240" w:h="15840" w:code="1"/>
          <w:pgMar w:top="1440" w:right="1440" w:bottom="1440" w:left="1440" w:header="709" w:footer="709" w:gutter="0"/>
          <w:cols w:space="708"/>
          <w:titlePg/>
          <w:docGrid w:linePitch="360"/>
        </w:sectPr>
      </w:pPr>
      <w:r>
        <w:fldChar w:fldCharType="end"/>
      </w:r>
    </w:p>
    <w:p w14:paraId="6AA85F17" w14:textId="77777777" w:rsidR="00D2778F" w:rsidRDefault="00D05889" w:rsidP="00D05889">
      <w:pPr>
        <w:pStyle w:val="Title"/>
      </w:pPr>
      <w:bookmarkStart w:id="12" w:name="_Toc362964433"/>
      <w:bookmarkStart w:id="13" w:name="_Toc362967018"/>
      <w:bookmarkStart w:id="14" w:name="_Toc363027583"/>
      <w:bookmarkStart w:id="15" w:name="_Toc363029078"/>
      <w:bookmarkStart w:id="16" w:name="_Toc363029220"/>
      <w:bookmarkStart w:id="17" w:name="_Toc116590942"/>
      <w:r w:rsidRPr="00D05889">
        <w:lastRenderedPageBreak/>
        <w:t>By-Law 1</w:t>
      </w:r>
      <w:bookmarkEnd w:id="0"/>
      <w:r w:rsidRPr="00D05889">
        <w:t xml:space="preserve"> - Engineering Society Council</w:t>
      </w:r>
      <w:bookmarkEnd w:id="12"/>
      <w:bookmarkEnd w:id="13"/>
      <w:bookmarkEnd w:id="14"/>
      <w:bookmarkEnd w:id="15"/>
      <w:bookmarkEnd w:id="16"/>
      <w:bookmarkEnd w:id="17"/>
    </w:p>
    <w:p w14:paraId="5854DDF4" w14:textId="77777777" w:rsidR="00D05889" w:rsidRDefault="00D05889" w:rsidP="00D05889">
      <w:pPr>
        <w:pStyle w:val="Policyheader1"/>
      </w:pPr>
      <w:bookmarkStart w:id="18" w:name="_Toc362964434"/>
      <w:bookmarkStart w:id="19" w:name="_Toc362967019"/>
      <w:bookmarkStart w:id="20" w:name="_Toc363027584"/>
      <w:bookmarkStart w:id="21" w:name="_Toc363029079"/>
      <w:bookmarkStart w:id="22" w:name="_Toc363029221"/>
      <w:bookmarkStart w:id="23" w:name="_Toc116590943"/>
      <w:r>
        <w:t>Purpose</w:t>
      </w:r>
      <w:bookmarkEnd w:id="18"/>
      <w:bookmarkEnd w:id="19"/>
      <w:bookmarkEnd w:id="20"/>
      <w:bookmarkEnd w:id="21"/>
      <w:bookmarkEnd w:id="22"/>
      <w:r w:rsidR="00FE49A8">
        <w:t xml:space="preserve"> and Term</w:t>
      </w:r>
      <w:bookmarkEnd w:id="23"/>
    </w:p>
    <w:p w14:paraId="4AD3C95C" w14:textId="5F787540" w:rsidR="00D05889" w:rsidRDefault="00EA696E" w:rsidP="00D05889">
      <w:pPr>
        <w:pStyle w:val="ListParagraph"/>
      </w:pPr>
      <w:r>
        <w:t xml:space="preserve">The </w:t>
      </w:r>
      <w:r w:rsidR="00447FC0">
        <w:t>Engineering Society Council</w:t>
      </w:r>
      <w:r>
        <w:t xml:space="preserve"> shall </w:t>
      </w:r>
      <w:r w:rsidR="00FE49A8">
        <w:t xml:space="preserve">act as the highest ranking decision making body within the </w:t>
      </w:r>
      <w:r w:rsidR="001518E8">
        <w:t>Society</w:t>
      </w:r>
      <w:r w:rsidR="00FE49A8">
        <w:t xml:space="preserve">. Changes requiring </w:t>
      </w:r>
      <w:r w:rsidR="00CC6973">
        <w:t>Council</w:t>
      </w:r>
      <w:r w:rsidR="00FE49A8">
        <w:t xml:space="preserve"> approval include but are not limited to: changes to the constitution, changes to the policy manual, changes to the by-law manual, and changes to the </w:t>
      </w:r>
      <w:r w:rsidR="001518E8">
        <w:t>Society</w:t>
      </w:r>
      <w:r w:rsidR="00FE49A8">
        <w:t xml:space="preserve"> operating budget. </w:t>
      </w:r>
    </w:p>
    <w:p w14:paraId="39E0A198" w14:textId="35AA4B42" w:rsidR="00FE49A8" w:rsidRDefault="00FE49A8">
      <w:pPr>
        <w:pStyle w:val="ListParagraph"/>
      </w:pPr>
      <w:r>
        <w:t xml:space="preserve">The Engineering Society Council operates on a “term”. This term begins </w:t>
      </w:r>
      <w:r w:rsidR="00565D94">
        <w:t>1</w:t>
      </w:r>
      <w:r w:rsidR="00565D94" w:rsidRPr="00C57A54">
        <w:rPr>
          <w:vertAlign w:val="superscript"/>
        </w:rPr>
        <w:t>st</w:t>
      </w:r>
      <w:r w:rsidR="00565D94">
        <w:t xml:space="preserve"> of May </w:t>
      </w:r>
      <w:r w:rsidR="00FF7214">
        <w:t xml:space="preserve">and continues until the </w:t>
      </w:r>
      <w:r w:rsidR="00565D94">
        <w:t xml:space="preserve">conclusion </w:t>
      </w:r>
      <w:r w:rsidR="00FF7214">
        <w:t xml:space="preserve">of the following </w:t>
      </w:r>
      <w:r w:rsidR="00565D94">
        <w:t>30</w:t>
      </w:r>
      <w:r w:rsidR="00565D94" w:rsidRPr="00C57A54">
        <w:rPr>
          <w:vertAlign w:val="superscript"/>
        </w:rPr>
        <w:t>th</w:t>
      </w:r>
      <w:r w:rsidR="00565D94">
        <w:t xml:space="preserve"> of April</w:t>
      </w:r>
      <w:r w:rsidR="00FF7214">
        <w:t xml:space="preserve"> (</w:t>
      </w:r>
      <w:r w:rsidR="002D1210">
        <w:t>o</w:t>
      </w:r>
      <w:r w:rsidR="00FF7214">
        <w:t xml:space="preserve">ne year later). </w:t>
      </w:r>
    </w:p>
    <w:p w14:paraId="79A40F85" w14:textId="77777777" w:rsidR="00D05889" w:rsidRDefault="00D05889" w:rsidP="00D05889">
      <w:pPr>
        <w:pStyle w:val="Policyheader1"/>
      </w:pPr>
      <w:bookmarkStart w:id="24" w:name="_Toc362964435"/>
      <w:bookmarkStart w:id="25" w:name="_Toc362967020"/>
      <w:bookmarkStart w:id="26" w:name="_Toc363027585"/>
      <w:bookmarkStart w:id="27" w:name="_Toc363029080"/>
      <w:bookmarkStart w:id="28" w:name="_Toc363029222"/>
      <w:bookmarkStart w:id="29" w:name="_Toc116590944"/>
      <w:r>
        <w:t>Membership</w:t>
      </w:r>
      <w:bookmarkEnd w:id="24"/>
      <w:bookmarkEnd w:id="25"/>
      <w:bookmarkEnd w:id="26"/>
      <w:bookmarkEnd w:id="27"/>
      <w:bookmarkEnd w:id="28"/>
      <w:bookmarkEnd w:id="29"/>
      <w:r>
        <w:t xml:space="preserve"> </w:t>
      </w:r>
    </w:p>
    <w:p w14:paraId="25F45036" w14:textId="7284443F" w:rsidR="00D05889" w:rsidRDefault="00EA696E" w:rsidP="00D05889">
      <w:pPr>
        <w:pStyle w:val="ListParagraph"/>
      </w:pPr>
      <w:r>
        <w:t xml:space="preserve">The following </w:t>
      </w:r>
      <w:r w:rsidR="00FB50C8">
        <w:t>thirty-</w:t>
      </w:r>
      <w:ins w:id="30" w:author="Jack Lipton" w:date="2023-03-23T14:42:00Z">
        <w:r w:rsidR="00126E94">
          <w:t>six</w:t>
        </w:r>
      </w:ins>
      <w:del w:id="31" w:author="Jack Lipton" w:date="2023-03-23T14:42:00Z">
        <w:r w:rsidR="00FB50C8" w:rsidDel="00126E94">
          <w:delText>f</w:delText>
        </w:r>
      </w:del>
      <w:del w:id="32" w:author="Jack Lipton" w:date="2023-01-13T00:40:00Z">
        <w:r w:rsidDel="00FB50C8">
          <w:delText>our</w:delText>
        </w:r>
      </w:del>
      <w:r w:rsidR="00FE49A8">
        <w:t xml:space="preserve"> (</w:t>
      </w:r>
      <w:r w:rsidR="00FB50C8">
        <w:t>3</w:t>
      </w:r>
      <w:ins w:id="33" w:author="Jack Lipton" w:date="2023-03-23T14:42:00Z">
        <w:r w:rsidR="00126E94">
          <w:t>6</w:t>
        </w:r>
      </w:ins>
      <w:ins w:id="34" w:author="Ali Bekheet" w:date="2022-12-16T09:06:00Z">
        <w:del w:id="35" w:author="Jack Lipton" w:date="2023-03-23T14:42:00Z">
          <w:r w:rsidR="00286AB7" w:rsidDel="00126E94">
            <w:delText>5</w:delText>
          </w:r>
        </w:del>
      </w:ins>
      <w:del w:id="36" w:author="Ali Bekheet" w:date="2022-12-16T09:06:00Z">
        <w:r w:rsidDel="00FB50C8">
          <w:delText>4</w:delText>
        </w:r>
      </w:del>
      <w:r w:rsidR="00FE49A8">
        <w:t>)</w:t>
      </w:r>
      <w:r>
        <w:t xml:space="preserve"> persons shall constitute the voting members of </w:t>
      </w:r>
      <w:proofErr w:type="spellStart"/>
      <w:r>
        <w:t>EngSoc</w:t>
      </w:r>
      <w:proofErr w:type="spellEnd"/>
      <w:r>
        <w:t xml:space="preserve"> </w:t>
      </w:r>
      <w:r w:rsidR="00CC6973">
        <w:t>Council</w:t>
      </w:r>
      <w:r>
        <w:t>:</w:t>
      </w:r>
    </w:p>
    <w:p w14:paraId="28B5FADD" w14:textId="00715EC1" w:rsidR="00D05889" w:rsidRDefault="00277DA8" w:rsidP="006345D5">
      <w:pPr>
        <w:pStyle w:val="ListParagraph"/>
        <w:numPr>
          <w:ilvl w:val="2"/>
          <w:numId w:val="5"/>
        </w:numPr>
      </w:pPr>
      <w:r>
        <w:t xml:space="preserve">(1) </w:t>
      </w:r>
      <w:r w:rsidR="00EA696E">
        <w:t xml:space="preserve">The </w:t>
      </w:r>
      <w:proofErr w:type="gramStart"/>
      <w:r w:rsidR="00CC6973">
        <w:t>Speaker</w:t>
      </w:r>
      <w:r w:rsidR="00EA696E">
        <w:t>;</w:t>
      </w:r>
      <w:proofErr w:type="gramEnd"/>
      <w:r w:rsidR="00EA696E">
        <w:t xml:space="preserve"> </w:t>
      </w:r>
    </w:p>
    <w:p w14:paraId="6865C28E" w14:textId="5A288D4D" w:rsidR="00D05889" w:rsidRDefault="00277DA8" w:rsidP="006345D5">
      <w:pPr>
        <w:pStyle w:val="ListParagraph"/>
        <w:numPr>
          <w:ilvl w:val="2"/>
          <w:numId w:val="5"/>
        </w:numPr>
      </w:pPr>
      <w:r>
        <w:t xml:space="preserve">(1) </w:t>
      </w:r>
      <w:r w:rsidR="00EA696E">
        <w:t xml:space="preserve">The </w:t>
      </w:r>
      <w:r w:rsidR="00CC6973">
        <w:t>President</w:t>
      </w:r>
      <w:r w:rsidR="00EA696E">
        <w:t xml:space="preserve"> of the </w:t>
      </w:r>
      <w:r w:rsidR="002D1210">
        <w:t>E</w:t>
      </w:r>
      <w:r w:rsidR="00EA696E">
        <w:t xml:space="preserve">ngineering </w:t>
      </w:r>
      <w:proofErr w:type="gramStart"/>
      <w:r w:rsidR="00CC6973">
        <w:t>Society</w:t>
      </w:r>
      <w:r w:rsidR="00EA696E">
        <w:t>;</w:t>
      </w:r>
      <w:proofErr w:type="gramEnd"/>
    </w:p>
    <w:p w14:paraId="22E5AC5C" w14:textId="61EEF4D8" w:rsidR="00D05889" w:rsidRDefault="00277DA8" w:rsidP="006345D5">
      <w:pPr>
        <w:pStyle w:val="ListParagraph"/>
        <w:numPr>
          <w:ilvl w:val="2"/>
          <w:numId w:val="5"/>
        </w:numPr>
      </w:pPr>
      <w:r>
        <w:t>(</w:t>
      </w:r>
      <w:ins w:id="37" w:author="Ali Bekheet" w:date="2022-12-16T09:07:00Z">
        <w:r w:rsidR="00286AB7">
          <w:t>3</w:t>
        </w:r>
      </w:ins>
      <w:del w:id="38" w:author="Ali Bekheet" w:date="2022-12-16T09:07:00Z">
        <w:r w:rsidR="00125706" w:rsidDel="00286AB7">
          <w:delText>2</w:delText>
        </w:r>
      </w:del>
      <w:r>
        <w:t xml:space="preserve">) </w:t>
      </w:r>
      <w:r w:rsidR="00EA696E">
        <w:t xml:space="preserve">The </w:t>
      </w:r>
      <w:del w:id="39" w:author="Ali Bekheet" w:date="2022-12-16T09:06:00Z">
        <w:r w:rsidR="00125706" w:rsidDel="00286AB7">
          <w:delText>two</w:delText>
        </w:r>
        <w:r w:rsidR="00EA696E" w:rsidDel="00286AB7">
          <w:delText xml:space="preserve"> </w:delText>
        </w:r>
      </w:del>
      <w:ins w:id="40" w:author="Ali Bekheet" w:date="2022-12-16T09:06:00Z">
        <w:r w:rsidR="00286AB7">
          <w:t xml:space="preserve">three </w:t>
        </w:r>
      </w:ins>
      <w:r w:rsidR="00FE49A8">
        <w:t>Engineering Society V</w:t>
      </w:r>
      <w:r w:rsidR="00EA696E">
        <w:t>ice-</w:t>
      </w:r>
      <w:r w:rsidR="00FE49A8">
        <w:t>P</w:t>
      </w:r>
      <w:r w:rsidR="00EA696E">
        <w:t>residents (</w:t>
      </w:r>
      <w:r w:rsidR="00125706">
        <w:t>Student Affairs</w:t>
      </w:r>
      <w:ins w:id="41" w:author="Ali Bekheet" w:date="2022-12-16T09:07:00Z">
        <w:r w:rsidR="00286AB7">
          <w:t xml:space="preserve">, </w:t>
        </w:r>
      </w:ins>
      <w:del w:id="42" w:author="Ali Bekheet" w:date="2022-12-16T09:07:00Z">
        <w:r w:rsidR="00EA696E" w:rsidDel="00286AB7">
          <w:delText xml:space="preserve"> and </w:delText>
        </w:r>
      </w:del>
      <w:r w:rsidR="00125706">
        <w:t>Operations</w:t>
      </w:r>
      <w:ins w:id="43" w:author="Ali Bekheet" w:date="2022-12-16T09:07:00Z">
        <w:r w:rsidR="00286AB7">
          <w:t>, and Finance</w:t>
        </w:r>
      </w:ins>
      <w:ins w:id="44" w:author="Ali Bekheet" w:date="2022-12-16T14:24:00Z">
        <w:r w:rsidR="001A665E">
          <w:t xml:space="preserve"> &amp; Administration</w:t>
        </w:r>
      </w:ins>
      <w:proofErr w:type="gramStart"/>
      <w:r w:rsidR="00EA696E">
        <w:t>)</w:t>
      </w:r>
      <w:r w:rsidR="00AB0B00">
        <w:t>;</w:t>
      </w:r>
      <w:proofErr w:type="gramEnd"/>
    </w:p>
    <w:p w14:paraId="6012190A" w14:textId="7F112493" w:rsidR="00D05889" w:rsidRDefault="00117823" w:rsidP="006345D5">
      <w:pPr>
        <w:pStyle w:val="ListParagraph"/>
        <w:numPr>
          <w:ilvl w:val="2"/>
          <w:numId w:val="5"/>
        </w:numPr>
      </w:pPr>
      <w:r>
        <w:t xml:space="preserve">(2) </w:t>
      </w:r>
      <w:r w:rsidR="00EA696E">
        <w:t xml:space="preserve">The </w:t>
      </w:r>
      <w:proofErr w:type="gramStart"/>
      <w:r w:rsidR="00EA696E">
        <w:t>two engineering</w:t>
      </w:r>
      <w:proofErr w:type="gramEnd"/>
      <w:r w:rsidR="00EA696E">
        <w:t xml:space="preserve"> student </w:t>
      </w:r>
      <w:r w:rsidR="00CC6973">
        <w:t>Senator</w:t>
      </w:r>
      <w:r w:rsidR="00EA696E">
        <w:t>s;</w:t>
      </w:r>
    </w:p>
    <w:p w14:paraId="315789BF" w14:textId="560E42F0" w:rsidR="00D05889" w:rsidRDefault="00117823" w:rsidP="006345D5">
      <w:pPr>
        <w:pStyle w:val="ListParagraph"/>
        <w:numPr>
          <w:ilvl w:val="2"/>
          <w:numId w:val="5"/>
        </w:numPr>
      </w:pPr>
      <w:r>
        <w:t xml:space="preserve">(2) </w:t>
      </w:r>
      <w:r w:rsidR="00EA696E">
        <w:t xml:space="preserve">The first year </w:t>
      </w:r>
      <w:r w:rsidR="00CC6973">
        <w:t>President</w:t>
      </w:r>
      <w:r w:rsidR="00EA696E">
        <w:t xml:space="preserve"> and </w:t>
      </w:r>
      <w:proofErr w:type="gramStart"/>
      <w:r w:rsidR="00CC6973">
        <w:t>Vice</w:t>
      </w:r>
      <w:r w:rsidR="00EA696E">
        <w:t>-</w:t>
      </w:r>
      <w:r w:rsidR="00CC6973">
        <w:t>President</w:t>
      </w:r>
      <w:r w:rsidR="00EA696E">
        <w:t>;</w:t>
      </w:r>
      <w:proofErr w:type="gramEnd"/>
    </w:p>
    <w:p w14:paraId="064C3A8F" w14:textId="1F11FF93" w:rsidR="00D05889" w:rsidRDefault="00117823" w:rsidP="006345D5">
      <w:pPr>
        <w:pStyle w:val="ListParagraph"/>
        <w:numPr>
          <w:ilvl w:val="2"/>
          <w:numId w:val="5"/>
        </w:numPr>
      </w:pPr>
      <w:r>
        <w:t xml:space="preserve"> (2) </w:t>
      </w:r>
      <w:r w:rsidR="00EA696E">
        <w:t xml:space="preserve">The second year </w:t>
      </w:r>
      <w:r w:rsidR="00CC6973">
        <w:t>President</w:t>
      </w:r>
      <w:r w:rsidR="00EA696E">
        <w:t xml:space="preserve"> and </w:t>
      </w:r>
      <w:proofErr w:type="gramStart"/>
      <w:r w:rsidR="00CC6973">
        <w:t>Vice</w:t>
      </w:r>
      <w:r w:rsidR="00EA696E">
        <w:t>-</w:t>
      </w:r>
      <w:r w:rsidR="00CC6973">
        <w:t>President</w:t>
      </w:r>
      <w:r w:rsidR="00EA696E">
        <w:t>;</w:t>
      </w:r>
      <w:proofErr w:type="gramEnd"/>
    </w:p>
    <w:p w14:paraId="356F2F15" w14:textId="1B5A99F5" w:rsidR="00D05889" w:rsidRPr="00A662CF" w:rsidRDefault="00A662CF" w:rsidP="006345D5">
      <w:pPr>
        <w:pStyle w:val="ListParagraph"/>
        <w:numPr>
          <w:ilvl w:val="2"/>
          <w:numId w:val="5"/>
        </w:numPr>
      </w:pPr>
      <w:r>
        <w:t>(2</w:t>
      </w:r>
      <w:r w:rsidR="00117823" w:rsidRPr="00A662CF">
        <w:t xml:space="preserve">) </w:t>
      </w:r>
      <w:r w:rsidR="00EA696E" w:rsidRPr="00A662CF">
        <w:t xml:space="preserve">The third year </w:t>
      </w:r>
      <w:r w:rsidR="00CC6973">
        <w:t>President</w:t>
      </w:r>
      <w:r w:rsidR="00B1573B" w:rsidRPr="00A662CF">
        <w:t xml:space="preserve"> and </w:t>
      </w:r>
      <w:proofErr w:type="gramStart"/>
      <w:r w:rsidR="00CC6973">
        <w:t>Vice</w:t>
      </w:r>
      <w:r w:rsidR="00B1573B" w:rsidRPr="00A662CF">
        <w:t>-</w:t>
      </w:r>
      <w:r w:rsidR="00CC6973">
        <w:t>President</w:t>
      </w:r>
      <w:r w:rsidR="00EA696E" w:rsidRPr="00A662CF">
        <w:t>;</w:t>
      </w:r>
      <w:proofErr w:type="gramEnd"/>
    </w:p>
    <w:p w14:paraId="056DF5C6" w14:textId="44B0F5C0" w:rsidR="00D05889" w:rsidRPr="00A662CF" w:rsidRDefault="00A662CF" w:rsidP="006345D5">
      <w:pPr>
        <w:pStyle w:val="ListParagraph"/>
        <w:numPr>
          <w:ilvl w:val="2"/>
          <w:numId w:val="5"/>
        </w:numPr>
      </w:pPr>
      <w:r>
        <w:t>(2</w:t>
      </w:r>
      <w:r w:rsidR="00117823" w:rsidRPr="00A662CF">
        <w:t xml:space="preserve">) </w:t>
      </w:r>
      <w:r w:rsidR="00EA696E" w:rsidRPr="00A662CF">
        <w:t xml:space="preserve">The fourth year </w:t>
      </w:r>
      <w:r w:rsidR="00CC6973">
        <w:t>President</w:t>
      </w:r>
      <w:r w:rsidR="00B1573B" w:rsidRPr="00A662CF">
        <w:t xml:space="preserve"> and </w:t>
      </w:r>
      <w:proofErr w:type="gramStart"/>
      <w:r w:rsidR="00CC6973">
        <w:t>Vice</w:t>
      </w:r>
      <w:r w:rsidR="00B1573B" w:rsidRPr="00A662CF">
        <w:t>-</w:t>
      </w:r>
      <w:r w:rsidR="00CC6973">
        <w:t>President</w:t>
      </w:r>
      <w:r w:rsidR="00EA696E" w:rsidRPr="00A662CF">
        <w:t>;</w:t>
      </w:r>
      <w:proofErr w:type="gramEnd"/>
    </w:p>
    <w:p w14:paraId="667A68CC" w14:textId="77777777" w:rsidR="00D05889" w:rsidRDefault="00117823" w:rsidP="006345D5">
      <w:pPr>
        <w:pStyle w:val="ListParagraph"/>
        <w:numPr>
          <w:ilvl w:val="2"/>
          <w:numId w:val="5"/>
        </w:numPr>
      </w:pPr>
      <w:r>
        <w:t xml:space="preserve"> (4) </w:t>
      </w:r>
      <w:r w:rsidR="00EA696E">
        <w:t xml:space="preserve">The four elected AMS representatives, one from each respective </w:t>
      </w:r>
      <w:proofErr w:type="gramStart"/>
      <w:r w:rsidR="00EA696E">
        <w:t>year;</w:t>
      </w:r>
      <w:proofErr w:type="gramEnd"/>
      <w:r w:rsidR="00EA696E">
        <w:t xml:space="preserve"> </w:t>
      </w:r>
    </w:p>
    <w:p w14:paraId="011338F9" w14:textId="77777777" w:rsidR="00D05889" w:rsidRDefault="00117823" w:rsidP="006345D5">
      <w:pPr>
        <w:pStyle w:val="ListParagraph"/>
        <w:numPr>
          <w:ilvl w:val="2"/>
          <w:numId w:val="5"/>
        </w:numPr>
      </w:pPr>
      <w:r>
        <w:t xml:space="preserve"> (4) </w:t>
      </w:r>
      <w:r w:rsidR="00EA696E">
        <w:t xml:space="preserve">The four elected faculty board representatives, one from each respective </w:t>
      </w:r>
      <w:proofErr w:type="gramStart"/>
      <w:r w:rsidR="00EA696E">
        <w:t>year;</w:t>
      </w:r>
      <w:proofErr w:type="gramEnd"/>
    </w:p>
    <w:p w14:paraId="597D5A48" w14:textId="1F2B547B" w:rsidR="00D05889" w:rsidRDefault="00117823" w:rsidP="006345D5">
      <w:pPr>
        <w:pStyle w:val="ListParagraph"/>
        <w:numPr>
          <w:ilvl w:val="2"/>
          <w:numId w:val="5"/>
        </w:numPr>
      </w:pPr>
      <w:r>
        <w:t>(</w:t>
      </w:r>
      <w:ins w:id="45" w:author="Jack Lipton" w:date="2023-03-23T14:42:00Z">
        <w:r w:rsidR="00126E94">
          <w:t>9</w:t>
        </w:r>
      </w:ins>
      <w:del w:id="46" w:author="Jack Lipton" w:date="2023-03-23T14:42:00Z">
        <w:r w:rsidR="00043CCD" w:rsidDel="00126E94">
          <w:delText>8</w:delText>
        </w:r>
      </w:del>
      <w:r>
        <w:t>)</w:t>
      </w:r>
      <w:r w:rsidR="00FB50C8">
        <w:t xml:space="preserve"> </w:t>
      </w:r>
      <w:r w:rsidR="00EA696E">
        <w:t xml:space="preserve">The </w:t>
      </w:r>
      <w:ins w:id="47" w:author="Jack Lipton" w:date="2023-03-23T14:42:00Z">
        <w:r w:rsidR="00126E94">
          <w:t>nine</w:t>
        </w:r>
      </w:ins>
      <w:del w:id="48" w:author="Jack Lipton" w:date="2023-03-23T14:42:00Z">
        <w:r w:rsidR="00043CCD" w:rsidDel="00126E94">
          <w:delText>eight</w:delText>
        </w:r>
      </w:del>
      <w:r w:rsidR="00EA696E">
        <w:t xml:space="preserve"> </w:t>
      </w:r>
      <w:r w:rsidR="00FF01CC">
        <w:t xml:space="preserve">discipline </w:t>
      </w:r>
      <w:r w:rsidR="00EA696E">
        <w:t xml:space="preserve">club </w:t>
      </w:r>
      <w:proofErr w:type="gramStart"/>
      <w:r w:rsidR="00EA696E">
        <w:t>representatives;</w:t>
      </w:r>
      <w:proofErr w:type="gramEnd"/>
    </w:p>
    <w:p w14:paraId="38FD7458" w14:textId="77777777" w:rsidR="00D05889" w:rsidRDefault="00117823" w:rsidP="006345D5">
      <w:pPr>
        <w:pStyle w:val="ListParagraph"/>
        <w:numPr>
          <w:ilvl w:val="2"/>
          <w:numId w:val="5"/>
        </w:numPr>
      </w:pPr>
      <w:r>
        <w:t xml:space="preserve"> (3) </w:t>
      </w:r>
      <w:r w:rsidR="00EA696E">
        <w:t xml:space="preserve">The three first year section </w:t>
      </w:r>
      <w:proofErr w:type="gramStart"/>
      <w:r w:rsidR="00EA696E">
        <w:t>representatives;</w:t>
      </w:r>
      <w:proofErr w:type="gramEnd"/>
    </w:p>
    <w:p w14:paraId="6E652065" w14:textId="77777777" w:rsidR="00D05889" w:rsidRDefault="00117823" w:rsidP="006345D5">
      <w:pPr>
        <w:pStyle w:val="ListParagraph"/>
        <w:numPr>
          <w:ilvl w:val="2"/>
          <w:numId w:val="5"/>
        </w:numPr>
      </w:pPr>
      <w:r>
        <w:lastRenderedPageBreak/>
        <w:t xml:space="preserve">(1) </w:t>
      </w:r>
      <w:r w:rsidR="00EA696E">
        <w:t>The first year “j” section representative (when over 25 students are enrolled in j-section).</w:t>
      </w:r>
    </w:p>
    <w:p w14:paraId="3898A705" w14:textId="7E8E918C" w:rsidR="00D05889" w:rsidRDefault="00EA696E" w:rsidP="00D05889">
      <w:pPr>
        <w:pStyle w:val="ListParagraph"/>
      </w:pPr>
      <w:r>
        <w:t xml:space="preserve">The following persons shall be ex-officio non-voting members of </w:t>
      </w:r>
      <w:proofErr w:type="spellStart"/>
      <w:r>
        <w:t>EngSoc</w:t>
      </w:r>
      <w:proofErr w:type="spellEnd"/>
      <w:r>
        <w:t xml:space="preserve"> </w:t>
      </w:r>
      <w:r w:rsidR="00A83BD7">
        <w:t>Council</w:t>
      </w:r>
      <w:r>
        <w:t>:</w:t>
      </w:r>
    </w:p>
    <w:p w14:paraId="534C4D0C" w14:textId="32CEB51F" w:rsidR="00D05889" w:rsidRDefault="00EA696E" w:rsidP="006345D5">
      <w:pPr>
        <w:pStyle w:val="ListParagraph"/>
        <w:numPr>
          <w:ilvl w:val="2"/>
          <w:numId w:val="5"/>
        </w:numPr>
      </w:pPr>
      <w:r>
        <w:t xml:space="preserve">The </w:t>
      </w:r>
      <w:del w:id="49" w:author="Ali Bekheet" w:date="2022-12-16T10:10:00Z">
        <w:r w:rsidR="00B323F2" w:rsidDel="00C34EFE">
          <w:delText xml:space="preserve">fifteen </w:delText>
        </w:r>
      </w:del>
      <w:ins w:id="50" w:author="Ali Bekheet" w:date="2022-12-16T10:10:00Z">
        <w:r w:rsidR="00C34EFE">
          <w:t xml:space="preserve">sixteen </w:t>
        </w:r>
      </w:ins>
      <w:r w:rsidR="00FE49A8">
        <w:t>(</w:t>
      </w:r>
      <w:r w:rsidR="00B1573B">
        <w:t>1</w:t>
      </w:r>
      <w:ins w:id="51" w:author="Ali Bekheet" w:date="2022-12-16T10:11:00Z">
        <w:r w:rsidR="00C34EFE">
          <w:t>6</w:t>
        </w:r>
      </w:ins>
      <w:del w:id="52" w:author="Ali Bekheet" w:date="2022-12-16T10:11:00Z">
        <w:r w:rsidR="00B323F2" w:rsidDel="00C34EFE">
          <w:delText>5</w:delText>
        </w:r>
      </w:del>
      <w:r w:rsidR="00FE49A8">
        <w:t>)</w:t>
      </w:r>
      <w:r>
        <w:t xml:space="preserve"> members of the </w:t>
      </w:r>
      <w:proofErr w:type="spellStart"/>
      <w:r>
        <w:t>EngSoc</w:t>
      </w:r>
      <w:proofErr w:type="spellEnd"/>
      <w:r>
        <w:t xml:space="preserve"> </w:t>
      </w:r>
      <w:r w:rsidR="00CC6973">
        <w:t>Director</w:t>
      </w:r>
      <w:r>
        <w:t xml:space="preserve"> </w:t>
      </w:r>
      <w:proofErr w:type="gramStart"/>
      <w:r>
        <w:t>team;</w:t>
      </w:r>
      <w:proofErr w:type="gramEnd"/>
    </w:p>
    <w:p w14:paraId="3134A438" w14:textId="10D23004" w:rsidR="00D05889" w:rsidRDefault="00EA696E" w:rsidP="006345D5">
      <w:pPr>
        <w:pStyle w:val="ListParagraph"/>
        <w:numPr>
          <w:ilvl w:val="2"/>
          <w:numId w:val="5"/>
        </w:numPr>
      </w:pPr>
      <w:r>
        <w:t xml:space="preserve">The </w:t>
      </w:r>
      <w:r w:rsidR="001518E8">
        <w:t>Society</w:t>
      </w:r>
      <w:r>
        <w:t xml:space="preserve"> </w:t>
      </w:r>
      <w:r w:rsidR="002D1210">
        <w:t>G</w:t>
      </w:r>
      <w:r>
        <w:t xml:space="preserve">eneral </w:t>
      </w:r>
      <w:proofErr w:type="gramStart"/>
      <w:r w:rsidR="002D1210">
        <w:t>M</w:t>
      </w:r>
      <w:r>
        <w:t>anager</w:t>
      </w:r>
      <w:r w:rsidR="183F2242">
        <w:t>;</w:t>
      </w:r>
      <w:proofErr w:type="gramEnd"/>
    </w:p>
    <w:p w14:paraId="4B8CD089" w14:textId="5609EE08" w:rsidR="00D05889" w:rsidRDefault="00EA696E" w:rsidP="006345D5">
      <w:pPr>
        <w:pStyle w:val="ListParagraph"/>
        <w:numPr>
          <w:ilvl w:val="2"/>
          <w:numId w:val="5"/>
        </w:numPr>
      </w:pPr>
      <w:r>
        <w:t xml:space="preserve">The </w:t>
      </w:r>
      <w:del w:id="53" w:author="Jack Lipton" w:date="2023-03-23T15:30:00Z">
        <w:r w:rsidR="00CC6973" w:rsidDel="00EC5F8E">
          <w:delText>Council</w:delText>
        </w:r>
        <w:r w:rsidDel="00EC5F8E">
          <w:delText xml:space="preserve"> </w:delText>
        </w:r>
        <w:r w:rsidR="002D1210" w:rsidDel="00EC5F8E">
          <w:delText>S</w:delText>
        </w:r>
        <w:r w:rsidDel="00EC5F8E">
          <w:delText>ecretary</w:delText>
        </w:r>
      </w:del>
      <w:ins w:id="54" w:author="Jack Lipton" w:date="2023-03-23T15:30:00Z">
        <w:r w:rsidR="00EC5F8E">
          <w:t>Society Officer</w:t>
        </w:r>
      </w:ins>
      <w:r w:rsidR="00AB0B00">
        <w:t>.</w:t>
      </w:r>
    </w:p>
    <w:p w14:paraId="7428E997" w14:textId="77777777" w:rsidR="00D05889" w:rsidRDefault="00D05889" w:rsidP="00D05889">
      <w:pPr>
        <w:pStyle w:val="Policyheader1"/>
      </w:pPr>
      <w:bookmarkStart w:id="55" w:name="_Toc362964436"/>
      <w:bookmarkStart w:id="56" w:name="_Toc362967021"/>
      <w:bookmarkStart w:id="57" w:name="_Toc363027586"/>
      <w:bookmarkStart w:id="58" w:name="_Toc363029081"/>
      <w:bookmarkStart w:id="59" w:name="_Toc363029223"/>
      <w:bookmarkStart w:id="60" w:name="_Toc116590945"/>
      <w:r>
        <w:t>Election Procedures</w:t>
      </w:r>
      <w:bookmarkEnd w:id="55"/>
      <w:bookmarkEnd w:id="56"/>
      <w:bookmarkEnd w:id="57"/>
      <w:bookmarkEnd w:id="58"/>
      <w:bookmarkEnd w:id="59"/>
      <w:bookmarkEnd w:id="60"/>
      <w:r>
        <w:t xml:space="preserve"> </w:t>
      </w:r>
    </w:p>
    <w:p w14:paraId="60962D2E" w14:textId="65A04224" w:rsidR="00057E2A" w:rsidRDefault="007045AC">
      <w:pPr>
        <w:pStyle w:val="ListParagraph"/>
      </w:pPr>
      <w:r>
        <w:t xml:space="preserve">All </w:t>
      </w:r>
      <w:r w:rsidR="00B17D12">
        <w:t xml:space="preserve">voting members of </w:t>
      </w:r>
      <w:r w:rsidR="00A83BD7">
        <w:t>Council</w:t>
      </w:r>
      <w:r w:rsidR="00B17D12">
        <w:t xml:space="preserve"> are elected representatives elected in the following manner:</w:t>
      </w:r>
      <w:r w:rsidR="00117823" w:rsidRPr="00117823">
        <w:t xml:space="preserve"> </w:t>
      </w:r>
    </w:p>
    <w:p w14:paraId="7C502A21" w14:textId="50165910" w:rsidR="00117823" w:rsidRDefault="00117823" w:rsidP="00117823">
      <w:pPr>
        <w:pStyle w:val="ListParagraph"/>
        <w:numPr>
          <w:ilvl w:val="2"/>
          <w:numId w:val="5"/>
        </w:numPr>
      </w:pPr>
      <w:r>
        <w:t xml:space="preserve">The Engineering Society </w:t>
      </w:r>
      <w:r w:rsidR="002D1210">
        <w:t>E</w:t>
      </w:r>
      <w:r>
        <w:t xml:space="preserve">xecutive shall be elected according to </w:t>
      </w:r>
      <w:r w:rsidR="0004001B" w:rsidRPr="0030176A">
        <w:rPr>
          <w:rStyle w:val="referenceChar"/>
          <w:rFonts w:asciiTheme="minorHAnsi" w:hAnsiTheme="minorHAnsi"/>
          <w:szCs w:val="24"/>
        </w:rPr>
        <w:t>By-Law 3.B.</w:t>
      </w:r>
    </w:p>
    <w:p w14:paraId="2A6D2DD3" w14:textId="15E4F94B" w:rsidR="00117823" w:rsidRDefault="00117823" w:rsidP="00117823">
      <w:pPr>
        <w:pStyle w:val="ListParagraph"/>
        <w:numPr>
          <w:ilvl w:val="2"/>
          <w:numId w:val="5"/>
        </w:numPr>
      </w:pPr>
      <w:r>
        <w:t xml:space="preserve">Student </w:t>
      </w:r>
      <w:r w:rsidR="00CC6973">
        <w:t>Senator</w:t>
      </w:r>
      <w:r>
        <w:t xml:space="preserve">s shall be elected according to </w:t>
      </w:r>
      <w:r w:rsidR="0004001B" w:rsidRPr="0030176A">
        <w:rPr>
          <w:rStyle w:val="referenceChar"/>
          <w:rFonts w:asciiTheme="minorHAnsi" w:hAnsiTheme="minorHAnsi"/>
          <w:szCs w:val="24"/>
        </w:rPr>
        <w:t>By-Law 3.F</w:t>
      </w:r>
      <w:r>
        <w:t xml:space="preserve">. </w:t>
      </w:r>
    </w:p>
    <w:p w14:paraId="3983B89E" w14:textId="66A66AFE" w:rsidR="00D05889" w:rsidRDefault="00B17D12" w:rsidP="006345D5">
      <w:pPr>
        <w:pStyle w:val="ListParagraph"/>
        <w:numPr>
          <w:ilvl w:val="2"/>
          <w:numId w:val="5"/>
        </w:numPr>
      </w:pPr>
      <w:r>
        <w:t xml:space="preserve">The </w:t>
      </w:r>
      <w:r w:rsidR="00CC6973">
        <w:t>Speaker</w:t>
      </w:r>
      <w:r>
        <w:t xml:space="preserve"> is to be elected at the Annual General meeting after </w:t>
      </w:r>
      <w:r w:rsidR="02ADB8BE">
        <w:t xml:space="preserve">the </w:t>
      </w:r>
      <w:r w:rsidR="00CC6973">
        <w:t>Executive</w:t>
      </w:r>
      <w:r w:rsidR="000C408D">
        <w:t xml:space="preserve"> have sworn their oath</w:t>
      </w:r>
      <w:r>
        <w:t>. Any member of the Engineering Society can be nominated for the position.</w:t>
      </w:r>
    </w:p>
    <w:p w14:paraId="0D4E4B63" w14:textId="77777777" w:rsidR="00D05889" w:rsidRDefault="00EA696E" w:rsidP="006345D5">
      <w:pPr>
        <w:pStyle w:val="ListParagraph"/>
        <w:numPr>
          <w:ilvl w:val="2"/>
          <w:numId w:val="5"/>
        </w:numPr>
      </w:pPr>
      <w:r>
        <w:t xml:space="preserve">The AMS and faculty board representatives shall be elected according to </w:t>
      </w:r>
      <w:r w:rsidR="00117823" w:rsidRPr="00194E83">
        <w:rPr>
          <w:i/>
          <w:iCs/>
          <w:color w:val="660099" w:themeColor="accent1"/>
        </w:rPr>
        <w:t>B</w:t>
      </w:r>
      <w:r w:rsidRPr="00194E83">
        <w:rPr>
          <w:i/>
          <w:iCs/>
          <w:color w:val="660099" w:themeColor="accent1"/>
        </w:rPr>
        <w:t>y-</w:t>
      </w:r>
      <w:r w:rsidR="00117823" w:rsidRPr="00194E83">
        <w:rPr>
          <w:i/>
          <w:iCs/>
          <w:color w:val="660099" w:themeColor="accent1"/>
        </w:rPr>
        <w:t>L</w:t>
      </w:r>
      <w:r w:rsidRPr="00194E83">
        <w:rPr>
          <w:i/>
          <w:iCs/>
          <w:color w:val="660099" w:themeColor="accent1"/>
        </w:rPr>
        <w:t>aw 3</w:t>
      </w:r>
      <w:r w:rsidR="00134517" w:rsidRPr="00194E83">
        <w:rPr>
          <w:i/>
          <w:iCs/>
          <w:color w:val="660099" w:themeColor="accent1"/>
        </w:rPr>
        <w:t>.D</w:t>
      </w:r>
      <w:r>
        <w:t xml:space="preserve">. </w:t>
      </w:r>
    </w:p>
    <w:p w14:paraId="0FAEBB1B" w14:textId="77777777" w:rsidR="00D05889" w:rsidRDefault="00EA696E" w:rsidP="006345D5">
      <w:pPr>
        <w:pStyle w:val="ListParagraph"/>
        <w:numPr>
          <w:ilvl w:val="2"/>
          <w:numId w:val="5"/>
        </w:numPr>
      </w:pPr>
      <w:r>
        <w:t xml:space="preserve">Year and section representatives shall be elected according to </w:t>
      </w:r>
      <w:r w:rsidR="0004001B" w:rsidRPr="0030176A">
        <w:rPr>
          <w:rStyle w:val="referenceChar"/>
          <w:rFonts w:asciiTheme="minorHAnsi" w:hAnsiTheme="minorHAnsi"/>
        </w:rPr>
        <w:t>By-Law 3.D</w:t>
      </w:r>
      <w:r>
        <w:t xml:space="preserve">. </w:t>
      </w:r>
    </w:p>
    <w:p w14:paraId="3D4CBFBE" w14:textId="6ABE1C16" w:rsidR="00D05889" w:rsidRPr="0030176A" w:rsidRDefault="00EA696E" w:rsidP="2FF6B11B">
      <w:pPr>
        <w:pStyle w:val="ListParagraph"/>
        <w:numPr>
          <w:ilvl w:val="2"/>
          <w:numId w:val="5"/>
        </w:numPr>
        <w:rPr>
          <w:rStyle w:val="referenceChar"/>
          <w:rFonts w:asciiTheme="minorHAnsi" w:hAnsiTheme="minorHAnsi"/>
        </w:rPr>
      </w:pPr>
      <w:r>
        <w:t>D</w:t>
      </w:r>
      <w:r w:rsidR="00FF01CC">
        <w:t>iscipline</w:t>
      </w:r>
      <w:r>
        <w:t xml:space="preserve"> representatives shall be elected according to </w:t>
      </w:r>
      <w:r w:rsidR="0004001B" w:rsidRPr="0030176A">
        <w:rPr>
          <w:rStyle w:val="referenceChar"/>
          <w:rFonts w:asciiTheme="minorHAnsi" w:hAnsiTheme="minorHAnsi"/>
        </w:rPr>
        <w:t>By-Law 3.C</w:t>
      </w:r>
      <w:r w:rsidR="00DC01FE" w:rsidRPr="0030176A">
        <w:rPr>
          <w:rStyle w:val="referenceChar"/>
          <w:rFonts w:asciiTheme="minorHAnsi" w:hAnsiTheme="minorHAnsi"/>
        </w:rPr>
        <w:t>.</w:t>
      </w:r>
    </w:p>
    <w:p w14:paraId="4464BA0F" w14:textId="77777777" w:rsidR="00D05889" w:rsidRDefault="00D05889" w:rsidP="00D05889">
      <w:pPr>
        <w:pStyle w:val="Policyheader1"/>
      </w:pPr>
      <w:bookmarkStart w:id="61" w:name="_Toc362964437"/>
      <w:bookmarkStart w:id="62" w:name="_Toc362967022"/>
      <w:bookmarkStart w:id="63" w:name="_Toc363027587"/>
      <w:bookmarkStart w:id="64" w:name="_Toc363029082"/>
      <w:bookmarkStart w:id="65" w:name="_Toc363029224"/>
      <w:bookmarkStart w:id="66" w:name="_Toc116590946"/>
      <w:r>
        <w:t>Duties Of Voting Members</w:t>
      </w:r>
      <w:bookmarkEnd w:id="61"/>
      <w:bookmarkEnd w:id="62"/>
      <w:bookmarkEnd w:id="63"/>
      <w:bookmarkEnd w:id="64"/>
      <w:bookmarkEnd w:id="65"/>
      <w:bookmarkEnd w:id="66"/>
    </w:p>
    <w:p w14:paraId="6742A9B6" w14:textId="0B24E618" w:rsidR="00057E2A" w:rsidRDefault="00EA696E">
      <w:pPr>
        <w:pStyle w:val="ListParagraph"/>
      </w:pPr>
      <w:r>
        <w:t xml:space="preserve">The </w:t>
      </w:r>
      <w:r w:rsidR="00CC6973">
        <w:t>Speaker</w:t>
      </w:r>
      <w:r>
        <w:t xml:space="preserve"> shall chair all meetings of the </w:t>
      </w:r>
      <w:r w:rsidR="00A83BD7">
        <w:t>Council</w:t>
      </w:r>
      <w:r>
        <w:t xml:space="preserve"> and all general meetings of </w:t>
      </w:r>
      <w:r w:rsidR="00117823">
        <w:t>the Engineering Society</w:t>
      </w:r>
      <w:r>
        <w:t xml:space="preserve"> and shall maintain order and decorum according to the rules of order</w:t>
      </w:r>
      <w:r w:rsidR="00117823">
        <w:t xml:space="preserve"> </w:t>
      </w:r>
      <w:r w:rsidR="00117823" w:rsidRPr="00194E83">
        <w:rPr>
          <w:i/>
          <w:iCs/>
          <w:color w:val="660099" w:themeColor="accent1"/>
        </w:rPr>
        <w:t>(Ref.</w:t>
      </w:r>
      <w:r w:rsidR="72776C31" w:rsidRPr="00194E83">
        <w:rPr>
          <w:i/>
          <w:iCs/>
          <w:color w:val="660099" w:themeColor="accent1"/>
        </w:rPr>
        <w:t xml:space="preserve"> Policy</w:t>
      </w:r>
      <w:r w:rsidR="00117823" w:rsidRPr="00194E83">
        <w:rPr>
          <w:i/>
          <w:iCs/>
          <w:color w:val="660099" w:themeColor="accent1"/>
        </w:rPr>
        <w:t xml:space="preserve"> </w:t>
      </w:r>
      <w:r w:rsidR="00794399">
        <w:rPr>
          <w:i/>
          <w:iCs/>
          <w:color w:val="660099" w:themeColor="accent1"/>
        </w:rPr>
        <w:t xml:space="preserve">Manual </w:t>
      </w:r>
      <w:r w:rsidR="00117823" w:rsidRPr="00194E83">
        <w:rPr>
          <w:i/>
          <w:iCs/>
          <w:color w:val="660099" w:themeColor="accent1"/>
        </w:rPr>
        <w:t>β.B)</w:t>
      </w:r>
      <w:r>
        <w:t xml:space="preserve">. </w:t>
      </w:r>
    </w:p>
    <w:p w14:paraId="0375AA46" w14:textId="1A486757" w:rsidR="00D05889" w:rsidRDefault="00EA696E" w:rsidP="006345D5">
      <w:pPr>
        <w:pStyle w:val="ListParagraph"/>
        <w:numPr>
          <w:ilvl w:val="2"/>
          <w:numId w:val="5"/>
        </w:numPr>
      </w:pPr>
      <w:r>
        <w:t xml:space="preserve">The </w:t>
      </w:r>
      <w:r w:rsidR="00CC6973">
        <w:t>Council</w:t>
      </w:r>
      <w:r>
        <w:t xml:space="preserve"> shall appoint a </w:t>
      </w:r>
      <w:r w:rsidR="4BE77A88">
        <w:t>D</w:t>
      </w:r>
      <w:r>
        <w:t xml:space="preserve">eputy </w:t>
      </w:r>
      <w:r w:rsidR="00A83BD7">
        <w:t>Speaker</w:t>
      </w:r>
      <w:r>
        <w:t xml:space="preserve"> from the voting members of </w:t>
      </w:r>
      <w:r w:rsidR="00A83BD7">
        <w:t>Council</w:t>
      </w:r>
      <w:r>
        <w:t xml:space="preserve"> to assume the duties of </w:t>
      </w:r>
      <w:r w:rsidR="00A83BD7">
        <w:t>Speaker</w:t>
      </w:r>
      <w:r>
        <w:t xml:space="preserve"> in the event of the </w:t>
      </w:r>
      <w:r w:rsidR="00A83BD7">
        <w:t>Speaker</w:t>
      </w:r>
      <w:r>
        <w:t>'s absence.</w:t>
      </w:r>
    </w:p>
    <w:p w14:paraId="3450CF62" w14:textId="77777777" w:rsidR="00BB77FF" w:rsidRPr="001F3978" w:rsidRDefault="00BB77FF" w:rsidP="00BB77FF">
      <w:pPr>
        <w:numPr>
          <w:ilvl w:val="2"/>
          <w:numId w:val="5"/>
        </w:numPr>
        <w:spacing w:after="60" w:line="240" w:lineRule="auto"/>
        <w:rPr>
          <w:rFonts w:ascii="Palatino Linotype" w:eastAsia="Palatino Linotype" w:hAnsi="Palatino Linotype" w:cs="Times New Roman"/>
          <w:sz w:val="24"/>
        </w:rPr>
      </w:pPr>
      <w:r>
        <w:rPr>
          <w:rFonts w:ascii="Palatino Linotype" w:eastAsia="Palatino Linotype" w:hAnsi="Palatino Linotype" w:cs="Times New Roman"/>
          <w:sz w:val="24"/>
        </w:rPr>
        <w:lastRenderedPageBreak/>
        <w:t>If the Speaker resigns their position or leaves their role indefinitely, the Deputy Speaker shall overtake the Speaker’s tiebreaking vote and must proxy their previously held vote.</w:t>
      </w:r>
    </w:p>
    <w:p w14:paraId="5411FC45" w14:textId="70F87A8B" w:rsidR="00D05889" w:rsidRDefault="00EA696E" w:rsidP="00D05889">
      <w:pPr>
        <w:pStyle w:val="ListParagraph"/>
      </w:pPr>
      <w:r>
        <w:t xml:space="preserve">The </w:t>
      </w:r>
      <w:r w:rsidR="00134517">
        <w:t>Engineering Society E</w:t>
      </w:r>
      <w:r>
        <w:t>xecutive shall report on their portfolios</w:t>
      </w:r>
      <w:r w:rsidR="002D1210">
        <w:t>.</w:t>
      </w:r>
      <w:r w:rsidR="00D13AB8">
        <w:t xml:space="preserve"> Each Executive Portfolio is outline</w:t>
      </w:r>
      <w:r w:rsidR="002D1210">
        <w:t>d</w:t>
      </w:r>
      <w:r w:rsidR="00D13AB8">
        <w:t xml:space="preserve"> in</w:t>
      </w:r>
      <w:r>
        <w:t xml:space="preserve"> </w:t>
      </w:r>
      <w:r w:rsidR="626074A9" w:rsidRPr="00194E83">
        <w:rPr>
          <w:i/>
          <w:iCs/>
          <w:color w:val="660099" w:themeColor="accent1"/>
        </w:rPr>
        <w:t xml:space="preserve">Policy </w:t>
      </w:r>
      <w:r w:rsidR="0004001B" w:rsidRPr="0030176A">
        <w:rPr>
          <w:rStyle w:val="referenceChar"/>
          <w:rFonts w:asciiTheme="minorHAnsi" w:hAnsiTheme="minorHAnsi"/>
        </w:rPr>
        <w:t>β.A</w:t>
      </w:r>
      <w:r>
        <w:t>.</w:t>
      </w:r>
    </w:p>
    <w:p w14:paraId="5107CFC9" w14:textId="66B124EF" w:rsidR="00D05889" w:rsidRDefault="00EA696E" w:rsidP="00D05889">
      <w:pPr>
        <w:pStyle w:val="ListParagraph"/>
      </w:pPr>
      <w:r>
        <w:t xml:space="preserve">The student </w:t>
      </w:r>
      <w:r w:rsidR="00CC6973">
        <w:t>Senator</w:t>
      </w:r>
      <w:r>
        <w:t xml:space="preserve">s shall </w:t>
      </w:r>
      <w:r w:rsidR="14EB60D5">
        <w:t>report on the operations</w:t>
      </w:r>
      <w:r>
        <w:t xml:space="preserve"> of the senate and its committees.</w:t>
      </w:r>
    </w:p>
    <w:p w14:paraId="33BB415D" w14:textId="39BD437F" w:rsidR="00D05889" w:rsidRDefault="00EA696E" w:rsidP="00D05889">
      <w:pPr>
        <w:pStyle w:val="ListParagraph"/>
      </w:pPr>
      <w:r>
        <w:t xml:space="preserve">The </w:t>
      </w:r>
      <w:proofErr w:type="gramStart"/>
      <w:r>
        <w:t xml:space="preserve">four </w:t>
      </w:r>
      <w:r w:rsidR="73314079">
        <w:t>Y</w:t>
      </w:r>
      <w:r>
        <w:t>ear</w:t>
      </w:r>
      <w:proofErr w:type="gramEnd"/>
      <w:r>
        <w:t xml:space="preserve"> </w:t>
      </w:r>
      <w:r w:rsidR="00A83BD7">
        <w:t>President</w:t>
      </w:r>
      <w:r>
        <w:t xml:space="preserve">s </w:t>
      </w:r>
      <w:r w:rsidR="00A662CF">
        <w:t>and four</w:t>
      </w:r>
      <w:r>
        <w:t xml:space="preserve"> </w:t>
      </w:r>
      <w:r w:rsidR="6DC89D13">
        <w:t>Y</w:t>
      </w:r>
      <w:r>
        <w:t xml:space="preserve">ear </w:t>
      </w:r>
      <w:r w:rsidR="00A83BD7">
        <w:t>Vice</w:t>
      </w:r>
      <w:r w:rsidR="00D13AB8">
        <w:t>-</w:t>
      </w:r>
      <w:r w:rsidR="00A83BD7">
        <w:t>President</w:t>
      </w:r>
      <w:r>
        <w:t xml:space="preserve">s shall represent their respective </w:t>
      </w:r>
      <w:r w:rsidR="08D3018F">
        <w:t>Y</w:t>
      </w:r>
      <w:r>
        <w:t xml:space="preserve">ears, and report back on the developments of </w:t>
      </w:r>
      <w:r w:rsidR="00A83BD7">
        <w:t>Council</w:t>
      </w:r>
      <w:r>
        <w:t>.</w:t>
      </w:r>
    </w:p>
    <w:p w14:paraId="31C7637A" w14:textId="0E6C26BA" w:rsidR="00D05889" w:rsidRDefault="00EA696E" w:rsidP="00D05889">
      <w:pPr>
        <w:pStyle w:val="ListParagraph"/>
      </w:pPr>
      <w:r>
        <w:t xml:space="preserve">The </w:t>
      </w:r>
      <w:r w:rsidR="00134517">
        <w:t xml:space="preserve">AMS </w:t>
      </w:r>
      <w:r>
        <w:t xml:space="preserve">representatives </w:t>
      </w:r>
      <w:r w:rsidR="00AB0B00">
        <w:t>shall</w:t>
      </w:r>
      <w:r>
        <w:t xml:space="preserve"> </w:t>
      </w:r>
      <w:r w:rsidR="00D13AB8">
        <w:t xml:space="preserve">(collectively) </w:t>
      </w:r>
      <w:r>
        <w:t xml:space="preserve">report on the operations of the </w:t>
      </w:r>
      <w:r w:rsidR="00134517">
        <w:t>A</w:t>
      </w:r>
      <w:r>
        <w:t xml:space="preserve">lma </w:t>
      </w:r>
      <w:r w:rsidR="00134517">
        <w:t>M</w:t>
      </w:r>
      <w:r>
        <w:t xml:space="preserve">ater </w:t>
      </w:r>
      <w:r w:rsidR="00134517">
        <w:t>S</w:t>
      </w:r>
      <w:r>
        <w:t>ociety</w:t>
      </w:r>
      <w:r w:rsidR="00134517">
        <w:t xml:space="preserve"> with reports outlining the proceedings of the AMS Assembly</w:t>
      </w:r>
      <w:r>
        <w:t>.</w:t>
      </w:r>
    </w:p>
    <w:p w14:paraId="49401F3A" w14:textId="7C64ACF8" w:rsidR="00D05889" w:rsidRDefault="00EA696E" w:rsidP="00D05889">
      <w:pPr>
        <w:pStyle w:val="ListParagraph"/>
      </w:pPr>
      <w:r>
        <w:t xml:space="preserve">The faculty board representatives shall </w:t>
      </w:r>
      <w:r w:rsidR="00D13AB8">
        <w:t xml:space="preserve">(collectively) </w:t>
      </w:r>
      <w:r>
        <w:t xml:space="preserve">report on the operations of the </w:t>
      </w:r>
      <w:r w:rsidR="00134517">
        <w:t>F</w:t>
      </w:r>
      <w:r>
        <w:t xml:space="preserve">aculty of </w:t>
      </w:r>
      <w:r w:rsidR="00134517">
        <w:t>E</w:t>
      </w:r>
      <w:r>
        <w:t xml:space="preserve">ngineering and </w:t>
      </w:r>
      <w:r w:rsidR="00134517">
        <w:t>A</w:t>
      </w:r>
      <w:r>
        <w:t xml:space="preserve">pplied </w:t>
      </w:r>
      <w:r w:rsidR="00134517">
        <w:t>S</w:t>
      </w:r>
      <w:r>
        <w:t xml:space="preserve">cience </w:t>
      </w:r>
      <w:r w:rsidR="00A83BD7">
        <w:t>F</w:t>
      </w:r>
      <w:r>
        <w:t xml:space="preserve">aculty </w:t>
      </w:r>
      <w:r w:rsidR="00A83BD7">
        <w:t>B</w:t>
      </w:r>
      <w:r>
        <w:t>oard.</w:t>
      </w:r>
    </w:p>
    <w:p w14:paraId="3BFAE117" w14:textId="249CFA9F" w:rsidR="00D05889" w:rsidRDefault="00EA696E" w:rsidP="00D05889">
      <w:pPr>
        <w:pStyle w:val="ListParagraph"/>
      </w:pPr>
      <w:r>
        <w:t xml:space="preserve">The </w:t>
      </w:r>
      <w:r w:rsidR="00FF01CC">
        <w:t xml:space="preserve">discipline </w:t>
      </w:r>
      <w:r>
        <w:t xml:space="preserve">club representatives shall represent their respective clubs, and report back on the developments of </w:t>
      </w:r>
      <w:r w:rsidR="00A83BD7">
        <w:t>Council</w:t>
      </w:r>
      <w:r>
        <w:t>.</w:t>
      </w:r>
    </w:p>
    <w:p w14:paraId="229A1436" w14:textId="0F5D33C4" w:rsidR="00D05889" w:rsidRDefault="00EA696E" w:rsidP="00D05889">
      <w:pPr>
        <w:pStyle w:val="ListParagraph"/>
      </w:pPr>
      <w:r>
        <w:t xml:space="preserve"> </w:t>
      </w:r>
      <w:r w:rsidR="6105E191">
        <w:t xml:space="preserve">The </w:t>
      </w:r>
      <w:proofErr w:type="gramStart"/>
      <w:r>
        <w:t>first year</w:t>
      </w:r>
      <w:proofErr w:type="gramEnd"/>
      <w:r>
        <w:t xml:space="preserve"> section representatives </w:t>
      </w:r>
      <w:r w:rsidR="6D994AA8">
        <w:t>shall</w:t>
      </w:r>
      <w:r>
        <w:t xml:space="preserve"> represent the interests of first year </w:t>
      </w:r>
      <w:r w:rsidR="119D57CE">
        <w:t xml:space="preserve">engineering </w:t>
      </w:r>
      <w:r>
        <w:t xml:space="preserve">students and report back </w:t>
      </w:r>
      <w:r w:rsidR="4CA14ED0">
        <w:t xml:space="preserve">on </w:t>
      </w:r>
      <w:r>
        <w:t xml:space="preserve">the developments of </w:t>
      </w:r>
      <w:r w:rsidR="00A83BD7">
        <w:t>Council</w:t>
      </w:r>
      <w:r>
        <w:t>.</w:t>
      </w:r>
    </w:p>
    <w:p w14:paraId="0C0621D4" w14:textId="77777777" w:rsidR="00D05889" w:rsidRDefault="00D05889" w:rsidP="00D05889">
      <w:pPr>
        <w:pStyle w:val="Policyheader1"/>
      </w:pPr>
      <w:bookmarkStart w:id="67" w:name="_Toc362964438"/>
      <w:bookmarkStart w:id="68" w:name="_Toc362967023"/>
      <w:bookmarkStart w:id="69" w:name="_Toc363027588"/>
      <w:bookmarkStart w:id="70" w:name="_Toc363029083"/>
      <w:bookmarkStart w:id="71" w:name="_Toc363029225"/>
      <w:bookmarkStart w:id="72" w:name="_Toc116590947"/>
      <w:r>
        <w:t xml:space="preserve">Removal </w:t>
      </w:r>
      <w:r w:rsidR="00FE49A8">
        <w:t>o</w:t>
      </w:r>
      <w:r>
        <w:t>f Members</w:t>
      </w:r>
      <w:bookmarkEnd w:id="67"/>
      <w:bookmarkEnd w:id="68"/>
      <w:bookmarkEnd w:id="69"/>
      <w:bookmarkEnd w:id="70"/>
      <w:bookmarkEnd w:id="71"/>
      <w:bookmarkEnd w:id="72"/>
      <w:r>
        <w:t xml:space="preserve"> </w:t>
      </w:r>
    </w:p>
    <w:p w14:paraId="3F0A76FB" w14:textId="00ED5FE9" w:rsidR="00CA1597" w:rsidRDefault="00CA1597" w:rsidP="00CA1597">
      <w:pPr>
        <w:pStyle w:val="ListParagraph"/>
      </w:pPr>
      <w:r>
        <w:t xml:space="preserve">Should any individual member of </w:t>
      </w:r>
      <w:proofErr w:type="spellStart"/>
      <w:r>
        <w:t>EngSoc</w:t>
      </w:r>
      <w:proofErr w:type="spellEnd"/>
      <w:r>
        <w:t xml:space="preserve"> Council as seen in </w:t>
      </w:r>
      <w:r w:rsidRPr="0030176A">
        <w:rPr>
          <w:rStyle w:val="referenceChar"/>
          <w:rFonts w:asciiTheme="minorHAnsi" w:hAnsiTheme="minorHAnsi"/>
        </w:rPr>
        <w:t>By</w:t>
      </w:r>
      <w:r w:rsidR="46BEEA8E" w:rsidRPr="0030176A">
        <w:rPr>
          <w:rStyle w:val="referenceChar"/>
          <w:rFonts w:asciiTheme="minorHAnsi" w:hAnsiTheme="minorHAnsi"/>
        </w:rPr>
        <w:t>-L</w:t>
      </w:r>
      <w:r w:rsidRPr="0030176A">
        <w:rPr>
          <w:rStyle w:val="referenceChar"/>
          <w:rFonts w:asciiTheme="minorHAnsi" w:hAnsiTheme="minorHAnsi"/>
        </w:rPr>
        <w:t>aw 1.B</w:t>
      </w:r>
      <w:r>
        <w:t xml:space="preserve"> withdraw or be removed from their position </w:t>
      </w:r>
      <w:r w:rsidRPr="0030176A">
        <w:rPr>
          <w:rStyle w:val="referenceChar"/>
          <w:rFonts w:asciiTheme="minorHAnsi" w:hAnsiTheme="minorHAnsi"/>
        </w:rPr>
        <w:t>(</w:t>
      </w:r>
      <w:r w:rsidR="4FCD7D75" w:rsidRPr="0030176A">
        <w:rPr>
          <w:rStyle w:val="referenceChar"/>
          <w:rFonts w:asciiTheme="minorHAnsi" w:hAnsiTheme="minorHAnsi"/>
        </w:rPr>
        <w:t>Ref.</w:t>
      </w:r>
      <w:r w:rsidRPr="0030176A">
        <w:rPr>
          <w:rStyle w:val="referenceChar"/>
          <w:rFonts w:asciiTheme="minorHAnsi" w:hAnsiTheme="minorHAnsi"/>
        </w:rPr>
        <w:t xml:space="preserve"> By</w:t>
      </w:r>
      <w:r w:rsidR="3A5701E9" w:rsidRPr="0030176A">
        <w:rPr>
          <w:rStyle w:val="referenceChar"/>
          <w:rFonts w:asciiTheme="minorHAnsi" w:hAnsiTheme="minorHAnsi"/>
        </w:rPr>
        <w:t>-L</w:t>
      </w:r>
      <w:r w:rsidRPr="0030176A">
        <w:rPr>
          <w:rStyle w:val="referenceChar"/>
          <w:rFonts w:asciiTheme="minorHAnsi" w:hAnsiTheme="minorHAnsi"/>
        </w:rPr>
        <w:t>aw 3.I)</w:t>
      </w:r>
      <w:r>
        <w:t xml:space="preserve">, their </w:t>
      </w:r>
      <w:proofErr w:type="spellStart"/>
      <w:r>
        <w:t>EngSoc</w:t>
      </w:r>
      <w:proofErr w:type="spellEnd"/>
      <w:r>
        <w:t xml:space="preserve"> Council membership shall be revoked and their replacement (should there be one) will gain membership of </w:t>
      </w:r>
      <w:proofErr w:type="spellStart"/>
      <w:r>
        <w:t>EngSoc</w:t>
      </w:r>
      <w:proofErr w:type="spellEnd"/>
      <w:r>
        <w:t xml:space="preserve"> Council.</w:t>
      </w:r>
    </w:p>
    <w:p w14:paraId="26A79A3A" w14:textId="77777777" w:rsidR="00746438" w:rsidRDefault="00746438" w:rsidP="00194E83">
      <w:pPr>
        <w:pStyle w:val="Policyheader1"/>
        <w:numPr>
          <w:ilvl w:val="0"/>
          <w:numId w:val="0"/>
        </w:numPr>
        <w:sectPr w:rsidR="00746438" w:rsidSect="008F57A9">
          <w:headerReference w:type="default" r:id="rId17"/>
          <w:footerReference w:type="default" r:id="rId18"/>
          <w:headerReference w:type="first" r:id="rId19"/>
          <w:footerReference w:type="first" r:id="rId20"/>
          <w:pgSz w:w="12240" w:h="15840" w:code="1"/>
          <w:pgMar w:top="1440" w:right="1440" w:bottom="1440" w:left="1440" w:header="709" w:footer="709" w:gutter="0"/>
          <w:cols w:space="708"/>
          <w:titlePg/>
          <w:docGrid w:linePitch="360"/>
        </w:sectPr>
      </w:pPr>
      <w:bookmarkStart w:id="81" w:name="_Toc3211128"/>
      <w:bookmarkStart w:id="82" w:name="_Toc3211129"/>
      <w:bookmarkStart w:id="83" w:name="_Toc3211130"/>
      <w:bookmarkStart w:id="84" w:name="_Toc3211131"/>
      <w:bookmarkStart w:id="85" w:name="_Toc3211132"/>
      <w:bookmarkStart w:id="86" w:name="_Toc3211133"/>
      <w:bookmarkStart w:id="87" w:name="_Toc3211134"/>
      <w:bookmarkStart w:id="88" w:name="_Toc3211135"/>
      <w:bookmarkStart w:id="89" w:name="_Toc3211136"/>
      <w:bookmarkEnd w:id="81"/>
      <w:bookmarkEnd w:id="82"/>
      <w:bookmarkEnd w:id="83"/>
      <w:bookmarkEnd w:id="84"/>
      <w:bookmarkEnd w:id="85"/>
      <w:bookmarkEnd w:id="86"/>
      <w:bookmarkEnd w:id="87"/>
      <w:bookmarkEnd w:id="88"/>
      <w:bookmarkEnd w:id="89"/>
    </w:p>
    <w:p w14:paraId="06D45A25" w14:textId="77777777" w:rsidR="00D05889" w:rsidRDefault="00D05889" w:rsidP="00D05889">
      <w:pPr>
        <w:pStyle w:val="Title"/>
      </w:pPr>
      <w:bookmarkStart w:id="90" w:name="_Toc362964439"/>
      <w:bookmarkStart w:id="91" w:name="_Toc362967024"/>
      <w:bookmarkStart w:id="92" w:name="_Toc363027589"/>
      <w:bookmarkStart w:id="93" w:name="_Toc363029084"/>
      <w:bookmarkStart w:id="94" w:name="_Toc363029226"/>
      <w:bookmarkStart w:id="95" w:name="_Toc116590948"/>
      <w:r>
        <w:lastRenderedPageBreak/>
        <w:t xml:space="preserve">By-Law 2 - Rules </w:t>
      </w:r>
      <w:r w:rsidR="00FE49A8">
        <w:t>o</w:t>
      </w:r>
      <w:r>
        <w:t>f Order</w:t>
      </w:r>
      <w:bookmarkEnd w:id="90"/>
      <w:bookmarkEnd w:id="91"/>
      <w:bookmarkEnd w:id="92"/>
      <w:bookmarkEnd w:id="93"/>
      <w:bookmarkEnd w:id="94"/>
      <w:r w:rsidR="00FE49A8">
        <w:t xml:space="preserve"> for Council Meetings</w:t>
      </w:r>
      <w:bookmarkEnd w:id="95"/>
    </w:p>
    <w:p w14:paraId="1B930453" w14:textId="77777777" w:rsidR="00D05889" w:rsidRDefault="00D05889" w:rsidP="00AB0B00">
      <w:pPr>
        <w:pStyle w:val="Policyheader1"/>
        <w:numPr>
          <w:ilvl w:val="0"/>
          <w:numId w:val="109"/>
        </w:numPr>
      </w:pPr>
      <w:bookmarkStart w:id="96" w:name="_Toc362964440"/>
      <w:bookmarkStart w:id="97" w:name="_Toc362967025"/>
      <w:bookmarkStart w:id="98" w:name="_Toc363027590"/>
      <w:bookmarkStart w:id="99" w:name="_Toc363029085"/>
      <w:bookmarkStart w:id="100" w:name="_Toc363029227"/>
      <w:bookmarkStart w:id="101" w:name="_Toc116590949"/>
      <w:r>
        <w:t>Preparation for Meetings</w:t>
      </w:r>
      <w:bookmarkEnd w:id="96"/>
      <w:bookmarkEnd w:id="97"/>
      <w:bookmarkEnd w:id="98"/>
      <w:bookmarkEnd w:id="99"/>
      <w:bookmarkEnd w:id="100"/>
      <w:bookmarkEnd w:id="101"/>
    </w:p>
    <w:p w14:paraId="4EBF2A6F" w14:textId="77777777" w:rsidR="00AE041F" w:rsidRDefault="00AE041F" w:rsidP="00AE041F">
      <w:pPr>
        <w:pStyle w:val="ListParagraph"/>
      </w:pPr>
      <w:bookmarkStart w:id="102" w:name="_Ref362270426"/>
      <w:bookmarkStart w:id="103" w:name="_Ref362270425"/>
      <w:bookmarkStart w:id="104" w:name="_Ref362270422"/>
      <w:bookmarkStart w:id="105" w:name="_Toc361133961"/>
      <w:r>
        <w:t>Order of Business</w:t>
      </w:r>
      <w:bookmarkEnd w:id="102"/>
      <w:bookmarkEnd w:id="103"/>
      <w:bookmarkEnd w:id="104"/>
      <w:bookmarkEnd w:id="105"/>
    </w:p>
    <w:p w14:paraId="5D7C5B76" w14:textId="6D839034" w:rsidR="65D2C50A" w:rsidRDefault="00AE041F" w:rsidP="00AB0B00">
      <w:pPr>
        <w:pStyle w:val="ListParagraph"/>
        <w:numPr>
          <w:ilvl w:val="2"/>
          <w:numId w:val="6"/>
        </w:numPr>
      </w:pPr>
      <w:r>
        <w:t xml:space="preserve">The order of Business for Meetings of </w:t>
      </w:r>
      <w:proofErr w:type="spellStart"/>
      <w:r>
        <w:t>EngSoc</w:t>
      </w:r>
      <w:proofErr w:type="spellEnd"/>
      <w:r>
        <w:t xml:space="preserve"> Council shall be:</w:t>
      </w:r>
    </w:p>
    <w:p w14:paraId="22DAB0F5" w14:textId="77777777" w:rsidR="00AE041F" w:rsidRDefault="00AE041F" w:rsidP="00AE041F">
      <w:pPr>
        <w:pStyle w:val="ListParagraph"/>
        <w:numPr>
          <w:ilvl w:val="3"/>
          <w:numId w:val="6"/>
        </w:numPr>
      </w:pPr>
      <w:r>
        <w:t>Adoption of the Agenda</w:t>
      </w:r>
    </w:p>
    <w:p w14:paraId="3AC35CA7" w14:textId="77777777" w:rsidR="00AE041F" w:rsidRDefault="00AE041F" w:rsidP="00AE041F">
      <w:pPr>
        <w:pStyle w:val="ListParagraph"/>
        <w:numPr>
          <w:ilvl w:val="3"/>
          <w:numId w:val="6"/>
        </w:numPr>
      </w:pPr>
      <w:r>
        <w:t>Adoption of the Minutes</w:t>
      </w:r>
    </w:p>
    <w:p w14:paraId="33D5E0D6" w14:textId="7CC9EBF0" w:rsidR="7F27000B" w:rsidRDefault="7F27000B" w:rsidP="713A7B83">
      <w:pPr>
        <w:pStyle w:val="ListParagraph"/>
        <w:numPr>
          <w:ilvl w:val="3"/>
          <w:numId w:val="6"/>
        </w:numPr>
      </w:pPr>
      <w:r>
        <w:t>Attendance</w:t>
      </w:r>
    </w:p>
    <w:p w14:paraId="19C26548" w14:textId="77777777" w:rsidR="00AE041F" w:rsidRDefault="00AE041F" w:rsidP="00AE041F">
      <w:pPr>
        <w:pStyle w:val="ListParagraph"/>
        <w:numPr>
          <w:ilvl w:val="3"/>
          <w:numId w:val="6"/>
        </w:numPr>
      </w:pPr>
      <w:r>
        <w:t>Speaker's Business</w:t>
      </w:r>
    </w:p>
    <w:p w14:paraId="51B42E08" w14:textId="77777777" w:rsidR="00AE041F" w:rsidRDefault="00AE041F" w:rsidP="00AE041F">
      <w:pPr>
        <w:pStyle w:val="ListParagraph"/>
        <w:numPr>
          <w:ilvl w:val="3"/>
          <w:numId w:val="6"/>
        </w:numPr>
      </w:pPr>
      <w:r>
        <w:t>Presentations</w:t>
      </w:r>
    </w:p>
    <w:p w14:paraId="0856CF90" w14:textId="77777777" w:rsidR="00AE041F" w:rsidRDefault="00AE041F" w:rsidP="00AE041F">
      <w:pPr>
        <w:pStyle w:val="ListParagraph"/>
        <w:numPr>
          <w:ilvl w:val="3"/>
          <w:numId w:val="6"/>
        </w:numPr>
      </w:pPr>
      <w:r>
        <w:t>New Business</w:t>
      </w:r>
    </w:p>
    <w:p w14:paraId="056574F3" w14:textId="77777777" w:rsidR="00AE041F" w:rsidRDefault="00AE041F" w:rsidP="00AE041F">
      <w:pPr>
        <w:pStyle w:val="ListParagraph"/>
        <w:numPr>
          <w:ilvl w:val="3"/>
          <w:numId w:val="6"/>
        </w:numPr>
      </w:pPr>
      <w:r>
        <w:t>Break</w:t>
      </w:r>
    </w:p>
    <w:p w14:paraId="20443325" w14:textId="77777777" w:rsidR="00AE041F" w:rsidRDefault="00AE041F" w:rsidP="00AE041F">
      <w:pPr>
        <w:pStyle w:val="ListParagraph"/>
        <w:numPr>
          <w:ilvl w:val="3"/>
          <w:numId w:val="6"/>
        </w:numPr>
      </w:pPr>
      <w:r>
        <w:t>Reports of the Executive, namely</w:t>
      </w:r>
    </w:p>
    <w:p w14:paraId="736AD400" w14:textId="77777777" w:rsidR="00AE041F" w:rsidRDefault="00AE041F" w:rsidP="00AE041F">
      <w:pPr>
        <w:pStyle w:val="ListParagraph"/>
        <w:numPr>
          <w:ilvl w:val="4"/>
          <w:numId w:val="6"/>
        </w:numPr>
      </w:pPr>
      <w:r>
        <w:t>President</w:t>
      </w:r>
    </w:p>
    <w:p w14:paraId="645401BA" w14:textId="77777777" w:rsidR="00AE041F" w:rsidRDefault="00AE041F" w:rsidP="00AE041F">
      <w:pPr>
        <w:pStyle w:val="ListParagraph"/>
        <w:numPr>
          <w:ilvl w:val="4"/>
          <w:numId w:val="6"/>
        </w:numPr>
      </w:pPr>
      <w:r>
        <w:t>Vice-President (Student Affairs)</w:t>
      </w:r>
    </w:p>
    <w:p w14:paraId="05D334FC" w14:textId="77777777" w:rsidR="00AE041F" w:rsidRDefault="00AE041F" w:rsidP="00AE041F">
      <w:pPr>
        <w:pStyle w:val="ListParagraph"/>
        <w:numPr>
          <w:ilvl w:val="4"/>
          <w:numId w:val="6"/>
        </w:numPr>
        <w:rPr>
          <w:ins w:id="106" w:author="Ali Bekheet" w:date="2022-12-16T09:07:00Z"/>
        </w:rPr>
      </w:pPr>
      <w:r>
        <w:t>Vice-President (Operations)</w:t>
      </w:r>
    </w:p>
    <w:p w14:paraId="6FFEF08D" w14:textId="679BF2C8" w:rsidR="00286AB7" w:rsidRDefault="00FB7595" w:rsidP="00AE041F">
      <w:pPr>
        <w:pStyle w:val="ListParagraph"/>
        <w:numPr>
          <w:ilvl w:val="4"/>
          <w:numId w:val="6"/>
        </w:numPr>
      </w:pPr>
      <w:ins w:id="107" w:author="Ali Bekheet" w:date="2022-12-16T14:19:00Z">
        <w:r>
          <w:t>Vice-President (</w:t>
        </w:r>
      </w:ins>
      <w:ins w:id="108" w:author="Ali Bekheet" w:date="2022-12-16T14:25:00Z">
        <w:r w:rsidR="001A665E">
          <w:t>Finance &amp; Administration</w:t>
        </w:r>
      </w:ins>
      <w:ins w:id="109" w:author="Ali Bekheet" w:date="2022-12-16T14:19:00Z">
        <w:r>
          <w:t>)</w:t>
        </w:r>
      </w:ins>
    </w:p>
    <w:p w14:paraId="12A4570E" w14:textId="77777777" w:rsidR="00AE041F" w:rsidRDefault="00AE041F" w:rsidP="00AE041F">
      <w:pPr>
        <w:pStyle w:val="ListParagraph"/>
        <w:numPr>
          <w:ilvl w:val="3"/>
          <w:numId w:val="6"/>
        </w:numPr>
      </w:pPr>
      <w:r>
        <w:t>Reports of the Directors, namely</w:t>
      </w:r>
    </w:p>
    <w:p w14:paraId="4019573B" w14:textId="77777777" w:rsidR="002629D5" w:rsidRDefault="002629D5">
      <w:pPr>
        <w:pStyle w:val="ListParagraph"/>
        <w:numPr>
          <w:ilvl w:val="4"/>
          <w:numId w:val="6"/>
        </w:numPr>
        <w:rPr>
          <w:ins w:id="110" w:author="Ali Bekheet" w:date="2022-12-16T10:06:00Z"/>
        </w:rPr>
        <w:pPrChange w:id="111" w:author="Ali Bekheet" w:date="2022-12-16T10:06:00Z">
          <w:pPr>
            <w:pStyle w:val="ListParagraph"/>
            <w:numPr>
              <w:ilvl w:val="3"/>
              <w:numId w:val="6"/>
            </w:numPr>
            <w:ind w:left="1531"/>
          </w:pPr>
        </w:pPrChange>
      </w:pPr>
      <w:ins w:id="112" w:author="Ali Bekheet" w:date="2022-12-16T10:06:00Z">
        <w:r>
          <w:t>Director of Academics</w:t>
        </w:r>
      </w:ins>
    </w:p>
    <w:p w14:paraId="2734526B" w14:textId="77777777" w:rsidR="002629D5" w:rsidRDefault="002629D5">
      <w:pPr>
        <w:pStyle w:val="ListParagraph"/>
        <w:numPr>
          <w:ilvl w:val="4"/>
          <w:numId w:val="6"/>
        </w:numPr>
        <w:rPr>
          <w:ins w:id="113" w:author="Ali Bekheet" w:date="2022-12-16T10:06:00Z"/>
        </w:rPr>
        <w:pPrChange w:id="114" w:author="Ali Bekheet" w:date="2022-12-16T10:06:00Z">
          <w:pPr>
            <w:pStyle w:val="ListParagraph"/>
            <w:numPr>
              <w:ilvl w:val="3"/>
              <w:numId w:val="6"/>
            </w:numPr>
            <w:ind w:left="1531"/>
          </w:pPr>
        </w:pPrChange>
      </w:pPr>
      <w:ins w:id="115" w:author="Ali Bekheet" w:date="2022-12-16T10:06:00Z">
        <w:r>
          <w:t>Director of External Relations</w:t>
        </w:r>
      </w:ins>
    </w:p>
    <w:p w14:paraId="1D4AA080" w14:textId="77777777" w:rsidR="002629D5" w:rsidRDefault="002629D5">
      <w:pPr>
        <w:pStyle w:val="ListParagraph"/>
        <w:numPr>
          <w:ilvl w:val="4"/>
          <w:numId w:val="6"/>
        </w:numPr>
        <w:rPr>
          <w:ins w:id="116" w:author="Ali Bekheet" w:date="2022-12-16T10:06:00Z"/>
        </w:rPr>
        <w:pPrChange w:id="117" w:author="Ali Bekheet" w:date="2022-12-16T10:06:00Z">
          <w:pPr>
            <w:pStyle w:val="ListParagraph"/>
            <w:numPr>
              <w:ilvl w:val="3"/>
              <w:numId w:val="6"/>
            </w:numPr>
            <w:ind w:left="1531"/>
          </w:pPr>
        </w:pPrChange>
      </w:pPr>
      <w:ins w:id="118" w:author="Ali Bekheet" w:date="2022-12-16T10:06:00Z">
        <w:r>
          <w:t>Director of First Year</w:t>
        </w:r>
      </w:ins>
    </w:p>
    <w:p w14:paraId="52FC08DE" w14:textId="77777777" w:rsidR="002629D5" w:rsidRDefault="002629D5">
      <w:pPr>
        <w:pStyle w:val="ListParagraph"/>
        <w:numPr>
          <w:ilvl w:val="4"/>
          <w:numId w:val="6"/>
        </w:numPr>
        <w:rPr>
          <w:ins w:id="119" w:author="Ali Bekheet" w:date="2022-12-16T10:06:00Z"/>
        </w:rPr>
        <w:pPrChange w:id="120" w:author="Ali Bekheet" w:date="2022-12-16T10:06:00Z">
          <w:pPr>
            <w:pStyle w:val="ListParagraph"/>
            <w:numPr>
              <w:ilvl w:val="3"/>
              <w:numId w:val="6"/>
            </w:numPr>
            <w:ind w:left="1531"/>
          </w:pPr>
        </w:pPrChange>
      </w:pPr>
      <w:ins w:id="121" w:author="Ali Bekheet" w:date="2022-12-16T10:06:00Z">
        <w:r>
          <w:t>Director of Professional Development</w:t>
        </w:r>
      </w:ins>
    </w:p>
    <w:p w14:paraId="29ED1999" w14:textId="77777777" w:rsidR="002629D5" w:rsidRDefault="002629D5">
      <w:pPr>
        <w:pStyle w:val="ListParagraph"/>
        <w:numPr>
          <w:ilvl w:val="4"/>
          <w:numId w:val="6"/>
        </w:numPr>
        <w:rPr>
          <w:ins w:id="122" w:author="Ali Bekheet" w:date="2022-12-16T10:06:00Z"/>
        </w:rPr>
        <w:pPrChange w:id="123" w:author="Ali Bekheet" w:date="2022-12-16T10:06:00Z">
          <w:pPr>
            <w:pStyle w:val="ListParagraph"/>
            <w:numPr>
              <w:ilvl w:val="3"/>
              <w:numId w:val="6"/>
            </w:numPr>
            <w:ind w:left="1531"/>
          </w:pPr>
        </w:pPrChange>
      </w:pPr>
      <w:ins w:id="124" w:author="Ali Bekheet" w:date="2022-12-16T10:06:00Z">
        <w:r>
          <w:t>Director of Clubs &amp; Conferences</w:t>
        </w:r>
      </w:ins>
    </w:p>
    <w:p w14:paraId="07FBBA1C" w14:textId="77777777" w:rsidR="002629D5" w:rsidRDefault="002629D5">
      <w:pPr>
        <w:pStyle w:val="ListParagraph"/>
        <w:numPr>
          <w:ilvl w:val="4"/>
          <w:numId w:val="6"/>
        </w:numPr>
        <w:rPr>
          <w:ins w:id="125" w:author="Ali Bekheet" w:date="2022-12-16T10:06:00Z"/>
        </w:rPr>
        <w:pPrChange w:id="126" w:author="Ali Bekheet" w:date="2022-12-16T10:06:00Z">
          <w:pPr>
            <w:pStyle w:val="ListParagraph"/>
            <w:numPr>
              <w:ilvl w:val="3"/>
              <w:numId w:val="6"/>
            </w:numPr>
            <w:ind w:left="1531"/>
          </w:pPr>
        </w:pPrChange>
      </w:pPr>
      <w:ins w:id="127" w:author="Ali Bekheet" w:date="2022-12-16T10:06:00Z">
        <w:r>
          <w:t>Director of Communications</w:t>
        </w:r>
      </w:ins>
    </w:p>
    <w:p w14:paraId="5F1F6823" w14:textId="77777777" w:rsidR="002629D5" w:rsidRDefault="002629D5">
      <w:pPr>
        <w:pStyle w:val="ListParagraph"/>
        <w:numPr>
          <w:ilvl w:val="4"/>
          <w:numId w:val="6"/>
        </w:numPr>
        <w:rPr>
          <w:ins w:id="128" w:author="Ali Bekheet" w:date="2022-12-16T10:06:00Z"/>
        </w:rPr>
        <w:pPrChange w:id="129" w:author="Ali Bekheet" w:date="2022-12-16T10:06:00Z">
          <w:pPr>
            <w:pStyle w:val="ListParagraph"/>
            <w:numPr>
              <w:ilvl w:val="3"/>
              <w:numId w:val="6"/>
            </w:numPr>
            <w:ind w:left="1531"/>
          </w:pPr>
        </w:pPrChange>
      </w:pPr>
      <w:ins w:id="130" w:author="Ali Bekheet" w:date="2022-12-16T10:06:00Z">
        <w:r>
          <w:t>Director of Design</w:t>
        </w:r>
      </w:ins>
    </w:p>
    <w:p w14:paraId="52EAE7BF" w14:textId="77777777" w:rsidR="002629D5" w:rsidRDefault="002629D5">
      <w:pPr>
        <w:pStyle w:val="ListParagraph"/>
        <w:numPr>
          <w:ilvl w:val="4"/>
          <w:numId w:val="6"/>
        </w:numPr>
        <w:rPr>
          <w:ins w:id="131" w:author="Ali Bekheet" w:date="2022-12-16T10:06:00Z"/>
        </w:rPr>
        <w:pPrChange w:id="132" w:author="Ali Bekheet" w:date="2022-12-16T10:06:00Z">
          <w:pPr>
            <w:pStyle w:val="ListParagraph"/>
            <w:numPr>
              <w:ilvl w:val="3"/>
              <w:numId w:val="6"/>
            </w:numPr>
            <w:ind w:left="1531"/>
          </w:pPr>
        </w:pPrChange>
      </w:pPr>
      <w:ins w:id="133" w:author="Ali Bekheet" w:date="2022-12-16T10:06:00Z">
        <w:r>
          <w:lastRenderedPageBreak/>
          <w:t>Director of Governance</w:t>
        </w:r>
      </w:ins>
    </w:p>
    <w:p w14:paraId="18C96CD8" w14:textId="77777777" w:rsidR="002629D5" w:rsidRDefault="002629D5">
      <w:pPr>
        <w:pStyle w:val="ListParagraph"/>
        <w:numPr>
          <w:ilvl w:val="4"/>
          <w:numId w:val="6"/>
        </w:numPr>
        <w:rPr>
          <w:ins w:id="134" w:author="Ali Bekheet" w:date="2022-12-16T10:06:00Z"/>
        </w:rPr>
        <w:pPrChange w:id="135" w:author="Ali Bekheet" w:date="2022-12-16T10:06:00Z">
          <w:pPr>
            <w:pStyle w:val="ListParagraph"/>
            <w:numPr>
              <w:ilvl w:val="3"/>
              <w:numId w:val="6"/>
            </w:numPr>
            <w:ind w:left="1531"/>
          </w:pPr>
        </w:pPrChange>
      </w:pPr>
      <w:ins w:id="136" w:author="Ali Bekheet" w:date="2022-12-16T10:06:00Z">
        <w:r>
          <w:t>Director of Social Issues</w:t>
        </w:r>
      </w:ins>
    </w:p>
    <w:p w14:paraId="026167E0" w14:textId="77777777" w:rsidR="002629D5" w:rsidRDefault="002629D5">
      <w:pPr>
        <w:pStyle w:val="ListParagraph"/>
        <w:numPr>
          <w:ilvl w:val="4"/>
          <w:numId w:val="6"/>
        </w:numPr>
        <w:rPr>
          <w:ins w:id="137" w:author="Ali Bekheet" w:date="2022-12-16T10:06:00Z"/>
        </w:rPr>
        <w:pPrChange w:id="138" w:author="Ali Bekheet" w:date="2022-12-16T10:06:00Z">
          <w:pPr>
            <w:pStyle w:val="ListParagraph"/>
            <w:numPr>
              <w:ilvl w:val="3"/>
              <w:numId w:val="6"/>
            </w:numPr>
            <w:ind w:left="1531"/>
          </w:pPr>
        </w:pPrChange>
      </w:pPr>
      <w:ins w:id="139" w:author="Ali Bekheet" w:date="2022-12-16T10:06:00Z">
        <w:r>
          <w:t>Director of Student Life</w:t>
        </w:r>
      </w:ins>
    </w:p>
    <w:p w14:paraId="6DDAA1D6" w14:textId="77777777" w:rsidR="002629D5" w:rsidRDefault="002629D5">
      <w:pPr>
        <w:pStyle w:val="ListParagraph"/>
        <w:numPr>
          <w:ilvl w:val="4"/>
          <w:numId w:val="6"/>
        </w:numPr>
        <w:rPr>
          <w:ins w:id="140" w:author="Ali Bekheet" w:date="2022-12-16T10:06:00Z"/>
        </w:rPr>
        <w:pPrChange w:id="141" w:author="Ali Bekheet" w:date="2022-12-16T10:06:00Z">
          <w:pPr>
            <w:pStyle w:val="ListParagraph"/>
            <w:numPr>
              <w:ilvl w:val="3"/>
              <w:numId w:val="6"/>
            </w:numPr>
            <w:ind w:left="1531"/>
          </w:pPr>
        </w:pPrChange>
      </w:pPr>
      <w:ins w:id="142" w:author="Ali Bekheet" w:date="2022-12-16T10:06:00Z">
        <w:r>
          <w:t>Director of Educational Services</w:t>
        </w:r>
      </w:ins>
    </w:p>
    <w:p w14:paraId="777F880D" w14:textId="77777777" w:rsidR="002629D5" w:rsidRDefault="002629D5">
      <w:pPr>
        <w:pStyle w:val="ListParagraph"/>
        <w:numPr>
          <w:ilvl w:val="4"/>
          <w:numId w:val="6"/>
        </w:numPr>
        <w:rPr>
          <w:ins w:id="143" w:author="Ali Bekheet" w:date="2022-12-16T10:06:00Z"/>
        </w:rPr>
        <w:pPrChange w:id="144" w:author="Ali Bekheet" w:date="2022-12-16T10:06:00Z">
          <w:pPr>
            <w:pStyle w:val="ListParagraph"/>
            <w:numPr>
              <w:ilvl w:val="3"/>
              <w:numId w:val="6"/>
            </w:numPr>
            <w:ind w:left="1531"/>
          </w:pPr>
        </w:pPrChange>
      </w:pPr>
      <w:ins w:id="145" w:author="Ali Bekheet" w:date="2022-12-16T10:06:00Z">
        <w:r>
          <w:t>Director of Retail Services</w:t>
        </w:r>
      </w:ins>
    </w:p>
    <w:p w14:paraId="72934E7C" w14:textId="77777777" w:rsidR="002629D5" w:rsidRDefault="002629D5">
      <w:pPr>
        <w:pStyle w:val="ListParagraph"/>
        <w:numPr>
          <w:ilvl w:val="4"/>
          <w:numId w:val="6"/>
        </w:numPr>
        <w:rPr>
          <w:ins w:id="146" w:author="Ali Bekheet" w:date="2022-12-16T10:06:00Z"/>
        </w:rPr>
        <w:pPrChange w:id="147" w:author="Ali Bekheet" w:date="2022-12-16T10:06:00Z">
          <w:pPr>
            <w:pStyle w:val="ListParagraph"/>
            <w:numPr>
              <w:ilvl w:val="3"/>
              <w:numId w:val="6"/>
            </w:numPr>
            <w:ind w:left="1531"/>
          </w:pPr>
        </w:pPrChange>
      </w:pPr>
      <w:ins w:id="148" w:author="Ali Bekheet" w:date="2022-12-16T10:06:00Z">
        <w:r>
          <w:t>Director of Finance</w:t>
        </w:r>
      </w:ins>
    </w:p>
    <w:p w14:paraId="1836DD51" w14:textId="77777777" w:rsidR="002629D5" w:rsidRDefault="002629D5">
      <w:pPr>
        <w:pStyle w:val="ListParagraph"/>
        <w:numPr>
          <w:ilvl w:val="4"/>
          <w:numId w:val="6"/>
        </w:numPr>
        <w:rPr>
          <w:ins w:id="149" w:author="Ali Bekheet" w:date="2022-12-16T10:06:00Z"/>
        </w:rPr>
        <w:pPrChange w:id="150" w:author="Ali Bekheet" w:date="2022-12-16T10:06:00Z">
          <w:pPr>
            <w:pStyle w:val="ListParagraph"/>
            <w:numPr>
              <w:ilvl w:val="3"/>
              <w:numId w:val="6"/>
            </w:numPr>
            <w:ind w:left="1531"/>
          </w:pPr>
        </w:pPrChange>
      </w:pPr>
      <w:ins w:id="151" w:author="Ali Bekheet" w:date="2022-12-16T10:06:00Z">
        <w:r>
          <w:t>Director of Human Resources</w:t>
        </w:r>
      </w:ins>
    </w:p>
    <w:p w14:paraId="0BD5200E" w14:textId="77777777" w:rsidR="002629D5" w:rsidRDefault="002629D5">
      <w:pPr>
        <w:pStyle w:val="ListParagraph"/>
        <w:numPr>
          <w:ilvl w:val="4"/>
          <w:numId w:val="6"/>
        </w:numPr>
        <w:rPr>
          <w:ins w:id="152" w:author="Ali Bekheet" w:date="2022-12-16T10:06:00Z"/>
        </w:rPr>
        <w:pPrChange w:id="153" w:author="Ali Bekheet" w:date="2022-12-16T10:06:00Z">
          <w:pPr>
            <w:pStyle w:val="ListParagraph"/>
            <w:numPr>
              <w:ilvl w:val="3"/>
              <w:numId w:val="6"/>
            </w:numPr>
            <w:ind w:left="1531"/>
          </w:pPr>
        </w:pPrChange>
      </w:pPr>
      <w:ins w:id="154" w:author="Ali Bekheet" w:date="2022-12-16T10:06:00Z">
        <w:r>
          <w:t>Director of Internal Processes</w:t>
        </w:r>
      </w:ins>
    </w:p>
    <w:p w14:paraId="0A3B7256" w14:textId="77777777" w:rsidR="002629D5" w:rsidRDefault="002629D5">
      <w:pPr>
        <w:pStyle w:val="ListParagraph"/>
        <w:numPr>
          <w:ilvl w:val="4"/>
          <w:numId w:val="6"/>
        </w:numPr>
        <w:rPr>
          <w:ins w:id="155" w:author="Ali Bekheet" w:date="2022-12-16T10:06:00Z"/>
        </w:rPr>
        <w:pPrChange w:id="156" w:author="Ali Bekheet" w:date="2022-12-16T10:06:00Z">
          <w:pPr>
            <w:pStyle w:val="ListParagraph"/>
            <w:numPr>
              <w:ilvl w:val="3"/>
              <w:numId w:val="6"/>
            </w:numPr>
            <w:ind w:left="1531"/>
          </w:pPr>
        </w:pPrChange>
      </w:pPr>
      <w:ins w:id="157" w:author="Ali Bekheet" w:date="2022-12-16T10:06:00Z">
        <w:r>
          <w:t>Director of Information Technology</w:t>
        </w:r>
      </w:ins>
    </w:p>
    <w:p w14:paraId="45AC6DB5" w14:textId="4042A227" w:rsidR="00AE041F" w:rsidDel="002629D5" w:rsidRDefault="00AE041F" w:rsidP="00AE041F">
      <w:pPr>
        <w:pStyle w:val="ListParagraph"/>
        <w:numPr>
          <w:ilvl w:val="4"/>
          <w:numId w:val="6"/>
        </w:numPr>
        <w:rPr>
          <w:del w:id="158" w:author="Ali Bekheet" w:date="2022-12-16T10:06:00Z"/>
        </w:rPr>
      </w:pPr>
      <w:del w:id="159" w:author="Ali Bekheet" w:date="2022-12-16T10:06:00Z">
        <w:r w:rsidDel="002629D5">
          <w:delText xml:space="preserve">Director of Academics </w:delText>
        </w:r>
      </w:del>
    </w:p>
    <w:p w14:paraId="57677C10" w14:textId="3C400E1D" w:rsidR="60727410" w:rsidDel="002629D5" w:rsidRDefault="60727410" w:rsidP="2FF6B11B">
      <w:pPr>
        <w:pStyle w:val="ListParagraph"/>
        <w:numPr>
          <w:ilvl w:val="4"/>
          <w:numId w:val="6"/>
        </w:numPr>
        <w:rPr>
          <w:del w:id="160" w:author="Ali Bekheet" w:date="2022-12-16T10:06:00Z"/>
        </w:rPr>
      </w:pPr>
      <w:del w:id="161" w:author="Ali Bekheet" w:date="2022-12-16T10:06:00Z">
        <w:r w:rsidDel="002629D5">
          <w:delText>Director of External Relations</w:delText>
        </w:r>
      </w:del>
    </w:p>
    <w:p w14:paraId="4B0F0F7D" w14:textId="07284AE8" w:rsidR="60727410" w:rsidDel="002629D5" w:rsidRDefault="60727410" w:rsidP="2FF6B11B">
      <w:pPr>
        <w:pStyle w:val="ListParagraph"/>
        <w:numPr>
          <w:ilvl w:val="4"/>
          <w:numId w:val="6"/>
        </w:numPr>
        <w:rPr>
          <w:del w:id="162" w:author="Ali Bekheet" w:date="2022-12-16T10:06:00Z"/>
        </w:rPr>
      </w:pPr>
      <w:del w:id="163" w:author="Ali Bekheet" w:date="2022-12-16T10:06:00Z">
        <w:r w:rsidDel="002629D5">
          <w:delText>Director of Professional Development</w:delText>
        </w:r>
      </w:del>
    </w:p>
    <w:p w14:paraId="0B53DA6A" w14:textId="19D4EA79" w:rsidR="60727410" w:rsidDel="002629D5" w:rsidRDefault="60727410" w:rsidP="2FF6B11B">
      <w:pPr>
        <w:pStyle w:val="ListParagraph"/>
        <w:numPr>
          <w:ilvl w:val="4"/>
          <w:numId w:val="6"/>
        </w:numPr>
        <w:rPr>
          <w:del w:id="164" w:author="Ali Bekheet" w:date="2022-12-16T10:06:00Z"/>
        </w:rPr>
      </w:pPr>
      <w:del w:id="165" w:author="Ali Bekheet" w:date="2022-12-16T10:06:00Z">
        <w:r w:rsidDel="002629D5">
          <w:delText>Director of Social Issues</w:delText>
        </w:r>
      </w:del>
    </w:p>
    <w:p w14:paraId="5DF2BCCF" w14:textId="1908F17C" w:rsidR="60727410" w:rsidDel="002629D5" w:rsidRDefault="60727410" w:rsidP="2FF6B11B">
      <w:pPr>
        <w:pStyle w:val="ListParagraph"/>
        <w:numPr>
          <w:ilvl w:val="4"/>
          <w:numId w:val="6"/>
        </w:numPr>
        <w:rPr>
          <w:del w:id="166" w:author="Ali Bekheet" w:date="2022-12-16T10:06:00Z"/>
        </w:rPr>
      </w:pPr>
      <w:del w:id="167" w:author="Ali Bekheet" w:date="2022-12-16T10:06:00Z">
        <w:r w:rsidDel="002629D5">
          <w:delText>Director of Clubs &amp; Conferences</w:delText>
        </w:r>
      </w:del>
    </w:p>
    <w:p w14:paraId="2CB52795" w14:textId="2CA2E5F5" w:rsidR="60727410" w:rsidDel="002629D5" w:rsidRDefault="60727410" w:rsidP="2FF6B11B">
      <w:pPr>
        <w:pStyle w:val="ListParagraph"/>
        <w:numPr>
          <w:ilvl w:val="4"/>
          <w:numId w:val="6"/>
        </w:numPr>
        <w:rPr>
          <w:del w:id="168" w:author="Ali Bekheet" w:date="2022-12-16T10:06:00Z"/>
        </w:rPr>
      </w:pPr>
      <w:del w:id="169" w:author="Ali Bekheet" w:date="2022-12-16T10:06:00Z">
        <w:r w:rsidDel="002629D5">
          <w:delText>Director of Communications</w:delText>
        </w:r>
      </w:del>
    </w:p>
    <w:p w14:paraId="1B4105C8" w14:textId="01C03A7E" w:rsidR="60727410" w:rsidDel="002629D5" w:rsidRDefault="60727410" w:rsidP="2FF6B11B">
      <w:pPr>
        <w:pStyle w:val="ListParagraph"/>
        <w:numPr>
          <w:ilvl w:val="4"/>
          <w:numId w:val="6"/>
        </w:numPr>
        <w:rPr>
          <w:del w:id="170" w:author="Ali Bekheet" w:date="2022-12-16T10:06:00Z"/>
        </w:rPr>
      </w:pPr>
      <w:del w:id="171" w:author="Ali Bekheet" w:date="2022-12-16T10:06:00Z">
        <w:r w:rsidDel="002629D5">
          <w:delText>Director of Design</w:delText>
        </w:r>
      </w:del>
    </w:p>
    <w:p w14:paraId="5102AEA1" w14:textId="38123F5A" w:rsidR="60727410" w:rsidDel="002629D5" w:rsidRDefault="60727410" w:rsidP="2FF6B11B">
      <w:pPr>
        <w:pStyle w:val="ListParagraph"/>
        <w:numPr>
          <w:ilvl w:val="4"/>
          <w:numId w:val="6"/>
        </w:numPr>
        <w:rPr>
          <w:del w:id="172" w:author="Ali Bekheet" w:date="2022-12-16T10:06:00Z"/>
        </w:rPr>
      </w:pPr>
      <w:del w:id="173" w:author="Ali Bekheet" w:date="2022-12-16T10:06:00Z">
        <w:r w:rsidDel="002629D5">
          <w:delText>Director of Events</w:delText>
        </w:r>
      </w:del>
    </w:p>
    <w:p w14:paraId="1D882A98" w14:textId="3AED4737" w:rsidR="60727410" w:rsidDel="002629D5" w:rsidRDefault="60727410" w:rsidP="2FF6B11B">
      <w:pPr>
        <w:pStyle w:val="ListParagraph"/>
        <w:numPr>
          <w:ilvl w:val="4"/>
          <w:numId w:val="6"/>
        </w:numPr>
        <w:rPr>
          <w:del w:id="174" w:author="Ali Bekheet" w:date="2022-12-16T10:06:00Z"/>
        </w:rPr>
      </w:pPr>
      <w:del w:id="175" w:author="Ali Bekheet" w:date="2022-12-16T10:06:00Z">
        <w:r w:rsidDel="002629D5">
          <w:delText>Director of First Year</w:delText>
        </w:r>
      </w:del>
    </w:p>
    <w:p w14:paraId="5734ACB8" w14:textId="7D0E8E6F" w:rsidR="60727410" w:rsidDel="002629D5" w:rsidRDefault="60727410" w:rsidP="2FF6B11B">
      <w:pPr>
        <w:pStyle w:val="ListParagraph"/>
        <w:numPr>
          <w:ilvl w:val="4"/>
          <w:numId w:val="6"/>
        </w:numPr>
        <w:rPr>
          <w:del w:id="176" w:author="Ali Bekheet" w:date="2022-12-16T10:06:00Z"/>
        </w:rPr>
      </w:pPr>
      <w:del w:id="177" w:author="Ali Bekheet" w:date="2022-12-16T10:06:00Z">
        <w:r w:rsidDel="002629D5">
          <w:delText>Director of Governance</w:delText>
        </w:r>
      </w:del>
    </w:p>
    <w:p w14:paraId="4C35697A" w14:textId="3A6B5947" w:rsidR="60727410" w:rsidDel="002629D5" w:rsidRDefault="60727410" w:rsidP="2FF6B11B">
      <w:pPr>
        <w:pStyle w:val="ListParagraph"/>
        <w:numPr>
          <w:ilvl w:val="4"/>
          <w:numId w:val="6"/>
        </w:numPr>
        <w:rPr>
          <w:del w:id="178" w:author="Ali Bekheet" w:date="2022-12-16T10:06:00Z"/>
        </w:rPr>
      </w:pPr>
      <w:del w:id="179" w:author="Ali Bekheet" w:date="2022-12-16T10:06:00Z">
        <w:r w:rsidDel="002629D5">
          <w:delText>Director of Human Resources</w:delText>
        </w:r>
      </w:del>
    </w:p>
    <w:p w14:paraId="630BE76D" w14:textId="759DFDFE" w:rsidR="60727410" w:rsidDel="002629D5" w:rsidRDefault="60727410" w:rsidP="2FF6B11B">
      <w:pPr>
        <w:pStyle w:val="ListParagraph"/>
        <w:numPr>
          <w:ilvl w:val="4"/>
          <w:numId w:val="6"/>
        </w:numPr>
        <w:rPr>
          <w:del w:id="180" w:author="Ali Bekheet" w:date="2022-12-16T10:06:00Z"/>
        </w:rPr>
      </w:pPr>
      <w:del w:id="181" w:author="Ali Bekheet" w:date="2022-12-16T10:06:00Z">
        <w:r w:rsidDel="002629D5">
          <w:delText>Director of Finance</w:delText>
        </w:r>
      </w:del>
    </w:p>
    <w:p w14:paraId="1C5C3014" w14:textId="5230DFDC" w:rsidR="60727410" w:rsidDel="002629D5" w:rsidRDefault="60727410" w:rsidP="2FF6B11B">
      <w:pPr>
        <w:pStyle w:val="ListParagraph"/>
        <w:numPr>
          <w:ilvl w:val="4"/>
          <w:numId w:val="6"/>
        </w:numPr>
        <w:rPr>
          <w:del w:id="182" w:author="Ali Bekheet" w:date="2022-12-16T10:06:00Z"/>
        </w:rPr>
      </w:pPr>
      <w:del w:id="183" w:author="Ali Bekheet" w:date="2022-12-16T10:06:00Z">
        <w:r w:rsidDel="002629D5">
          <w:delText>Director of Information Technology</w:delText>
        </w:r>
      </w:del>
    </w:p>
    <w:p w14:paraId="0AADF90C" w14:textId="484112B5" w:rsidR="60727410" w:rsidDel="002629D5" w:rsidRDefault="60727410" w:rsidP="2FF6B11B">
      <w:pPr>
        <w:pStyle w:val="ListParagraph"/>
        <w:numPr>
          <w:ilvl w:val="4"/>
          <w:numId w:val="6"/>
        </w:numPr>
        <w:rPr>
          <w:del w:id="184" w:author="Ali Bekheet" w:date="2022-12-16T10:06:00Z"/>
        </w:rPr>
      </w:pPr>
      <w:del w:id="185" w:author="Ali Bekheet" w:date="2022-12-16T10:06:00Z">
        <w:r w:rsidDel="002629D5">
          <w:delText>Director of Internal Processes</w:delText>
        </w:r>
      </w:del>
    </w:p>
    <w:p w14:paraId="6EB0CE89" w14:textId="1A621702" w:rsidR="60727410" w:rsidDel="002629D5" w:rsidRDefault="60727410" w:rsidP="2FF6B11B">
      <w:pPr>
        <w:pStyle w:val="ListParagraph"/>
        <w:numPr>
          <w:ilvl w:val="4"/>
          <w:numId w:val="6"/>
        </w:numPr>
        <w:rPr>
          <w:del w:id="186" w:author="Ali Bekheet" w:date="2022-12-16T10:06:00Z"/>
        </w:rPr>
      </w:pPr>
      <w:del w:id="187" w:author="Ali Bekheet" w:date="2022-12-16T10:06:00Z">
        <w:r w:rsidDel="002629D5">
          <w:delText>Director of Services</w:delText>
        </w:r>
      </w:del>
    </w:p>
    <w:p w14:paraId="6E48D889" w14:textId="77777777" w:rsidR="00AE041F" w:rsidRDefault="00AE041F" w:rsidP="00AE041F">
      <w:pPr>
        <w:pStyle w:val="ListParagraph"/>
        <w:numPr>
          <w:ilvl w:val="3"/>
          <w:numId w:val="6"/>
        </w:numPr>
      </w:pPr>
      <w:r>
        <w:t>Question Period I (see A.3)</w:t>
      </w:r>
    </w:p>
    <w:p w14:paraId="7BA7F661" w14:textId="77777777" w:rsidR="00AE041F" w:rsidRDefault="00AE041F" w:rsidP="00AE041F">
      <w:pPr>
        <w:pStyle w:val="ListParagraph"/>
        <w:numPr>
          <w:ilvl w:val="3"/>
          <w:numId w:val="6"/>
        </w:numPr>
      </w:pPr>
      <w:r>
        <w:t>Faculty Board Report</w:t>
      </w:r>
    </w:p>
    <w:p w14:paraId="75A3D5C1" w14:textId="77777777" w:rsidR="00AE041F" w:rsidRDefault="00AE041F" w:rsidP="00AE041F">
      <w:pPr>
        <w:pStyle w:val="ListParagraph"/>
        <w:numPr>
          <w:ilvl w:val="3"/>
          <w:numId w:val="6"/>
        </w:numPr>
      </w:pPr>
      <w:r>
        <w:t>A.M.S. Report</w:t>
      </w:r>
    </w:p>
    <w:p w14:paraId="294C4A52" w14:textId="77777777" w:rsidR="00AE041F" w:rsidRDefault="00AE041F" w:rsidP="00AE041F">
      <w:pPr>
        <w:pStyle w:val="ListParagraph"/>
        <w:numPr>
          <w:ilvl w:val="3"/>
          <w:numId w:val="6"/>
        </w:numPr>
      </w:pPr>
      <w:r>
        <w:t>Senate Report</w:t>
      </w:r>
    </w:p>
    <w:p w14:paraId="0586FBDA" w14:textId="5F66AC9D" w:rsidR="6AF6150B" w:rsidRDefault="6AF6150B" w:rsidP="2FF6B11B">
      <w:pPr>
        <w:pStyle w:val="ListParagraph"/>
        <w:numPr>
          <w:ilvl w:val="3"/>
          <w:numId w:val="6"/>
        </w:numPr>
      </w:pPr>
      <w:r>
        <w:t>Engineering Review Board Report</w:t>
      </w:r>
    </w:p>
    <w:p w14:paraId="6ECBF358" w14:textId="77777777" w:rsidR="00AE041F" w:rsidRDefault="00AE041F" w:rsidP="00AE041F">
      <w:pPr>
        <w:pStyle w:val="ListParagraph"/>
        <w:numPr>
          <w:ilvl w:val="3"/>
          <w:numId w:val="6"/>
        </w:numPr>
      </w:pPr>
      <w:r>
        <w:t>Advisory Board Report</w:t>
      </w:r>
    </w:p>
    <w:p w14:paraId="214362B8" w14:textId="334A73A0" w:rsidR="00AE041F" w:rsidRDefault="4A4887A4" w:rsidP="00AE041F">
      <w:pPr>
        <w:pStyle w:val="ListParagraph"/>
        <w:numPr>
          <w:ilvl w:val="3"/>
          <w:numId w:val="6"/>
        </w:numPr>
      </w:pPr>
      <w:r>
        <w:t xml:space="preserve">Discipline </w:t>
      </w:r>
      <w:r w:rsidR="00AE041F">
        <w:t>Club Reports (see A.2)</w:t>
      </w:r>
    </w:p>
    <w:p w14:paraId="312EE81D" w14:textId="77777777" w:rsidR="00AE041F" w:rsidRDefault="00AE041F" w:rsidP="00AE041F">
      <w:pPr>
        <w:pStyle w:val="ListParagraph"/>
        <w:numPr>
          <w:ilvl w:val="3"/>
          <w:numId w:val="6"/>
        </w:numPr>
      </w:pPr>
      <w:r>
        <w:t>Year Reports</w:t>
      </w:r>
    </w:p>
    <w:p w14:paraId="6F8B6E02" w14:textId="33C1F58E" w:rsidR="00AE041F" w:rsidRDefault="00AE041F" w:rsidP="00AE041F">
      <w:pPr>
        <w:pStyle w:val="ListParagraph"/>
        <w:numPr>
          <w:ilvl w:val="3"/>
          <w:numId w:val="6"/>
        </w:numPr>
      </w:pPr>
      <w:r>
        <w:t xml:space="preserve"> </w:t>
      </w:r>
      <w:r w:rsidR="002B234F">
        <w:t xml:space="preserve">Statements </w:t>
      </w:r>
      <w:r w:rsidR="00500BAB">
        <w:t>and Questions by Members</w:t>
      </w:r>
      <w:r>
        <w:t xml:space="preserve"> (see A.3)</w:t>
      </w:r>
    </w:p>
    <w:p w14:paraId="53083BE3" w14:textId="77777777" w:rsidR="00AE041F" w:rsidRDefault="00AE041F" w:rsidP="00AE041F">
      <w:pPr>
        <w:pStyle w:val="ListParagraph"/>
      </w:pPr>
      <w:bookmarkStart w:id="188" w:name="_Toc361133962"/>
      <w:r>
        <w:t>Reports</w:t>
      </w:r>
      <w:bookmarkEnd w:id="188"/>
    </w:p>
    <w:p w14:paraId="7DEE425C" w14:textId="63E317AC" w:rsidR="00AE041F" w:rsidRDefault="00AE041F" w:rsidP="00AE041F">
      <w:pPr>
        <w:pStyle w:val="ListParagraph"/>
        <w:numPr>
          <w:ilvl w:val="2"/>
          <w:numId w:val="6"/>
        </w:numPr>
      </w:pPr>
      <w:r>
        <w:t>The discipline clubs are divided into two groups. The first group is referred to as the "Sunny Group" and consists of the geological, chemical</w:t>
      </w:r>
      <w:r w:rsidR="00043CCD">
        <w:t xml:space="preserve"> engineering and engineering chemistry</w:t>
      </w:r>
      <w:r>
        <w:t xml:space="preserve">, applied math, and civil disciplines. The second group is called the "Happy Group" and consists of the engineering physics, electrical and computer, mechanical, </w:t>
      </w:r>
      <w:ins w:id="189" w:author="Jack Lipton" w:date="2023-03-23T14:43:00Z">
        <w:r w:rsidR="00126E94">
          <w:t xml:space="preserve">mechatronics </w:t>
        </w:r>
      </w:ins>
      <w:r w:rsidR="00043CCD">
        <w:t xml:space="preserve">and </w:t>
      </w:r>
      <w:r>
        <w:t xml:space="preserve">mining disciplines. Clubs within the two groups will report at alternate </w:t>
      </w:r>
      <w:r w:rsidR="00A83BD7">
        <w:t>Council</w:t>
      </w:r>
      <w:r>
        <w:t xml:space="preserve"> meetings.</w:t>
      </w:r>
    </w:p>
    <w:p w14:paraId="3874CDE4" w14:textId="7FA3D2CF" w:rsidR="00AE041F" w:rsidRDefault="00AE041F" w:rsidP="00AE041F">
      <w:pPr>
        <w:pStyle w:val="ListParagraph"/>
        <w:numPr>
          <w:ilvl w:val="2"/>
          <w:numId w:val="6"/>
        </w:numPr>
      </w:pPr>
      <w:r>
        <w:t xml:space="preserve">All other reports will be presented at each </w:t>
      </w:r>
      <w:r w:rsidR="00A83BD7">
        <w:t>Council</w:t>
      </w:r>
      <w:r>
        <w:t>.</w:t>
      </w:r>
    </w:p>
    <w:p w14:paraId="740B7114" w14:textId="77777777" w:rsidR="00AE041F" w:rsidRDefault="00AE041F" w:rsidP="00AE041F">
      <w:pPr>
        <w:pStyle w:val="ListParagraph"/>
        <w:numPr>
          <w:ilvl w:val="2"/>
          <w:numId w:val="6"/>
        </w:numPr>
      </w:pPr>
      <w:r>
        <w:lastRenderedPageBreak/>
        <w:t xml:space="preserve">All personal reports and other confidential material contained in minutes, reports, or the agenda are to be clearly marked confidential, and are to be treated as such until otherwise decided by </w:t>
      </w:r>
      <w:proofErr w:type="spellStart"/>
      <w:r>
        <w:t>EngSoc</w:t>
      </w:r>
      <w:proofErr w:type="spellEnd"/>
      <w:r>
        <w:t xml:space="preserve"> Council.</w:t>
      </w:r>
    </w:p>
    <w:p w14:paraId="75FDF084" w14:textId="664270F1" w:rsidR="00AE041F" w:rsidRDefault="00AE041F" w:rsidP="00AE041F">
      <w:pPr>
        <w:pStyle w:val="ListParagraph"/>
        <w:numPr>
          <w:ilvl w:val="2"/>
          <w:numId w:val="6"/>
        </w:numPr>
      </w:pPr>
      <w:r>
        <w:t xml:space="preserve">Copies of all reports </w:t>
      </w:r>
      <w:r>
        <w:rPr>
          <w:rFonts w:ascii="Palatino Linotype" w:eastAsia="Times New Roman" w:hAnsi="Palatino Linotype" w:cs="Times New Roman"/>
        </w:rPr>
        <w:t xml:space="preserve">from the </w:t>
      </w:r>
      <w:r w:rsidR="00A83BD7">
        <w:rPr>
          <w:rFonts w:ascii="Palatino Linotype" w:eastAsia="Times New Roman" w:hAnsi="Palatino Linotype" w:cs="Times New Roman"/>
        </w:rPr>
        <w:t>Executive</w:t>
      </w:r>
      <w:r>
        <w:rPr>
          <w:rFonts w:ascii="Palatino Linotype" w:eastAsia="Times New Roman" w:hAnsi="Palatino Linotype" w:cs="Times New Roman"/>
        </w:rPr>
        <w:t xml:space="preserve"> and </w:t>
      </w:r>
      <w:r w:rsidR="00A83BD7">
        <w:rPr>
          <w:rFonts w:ascii="Palatino Linotype" w:eastAsia="Times New Roman" w:hAnsi="Palatino Linotype" w:cs="Times New Roman"/>
        </w:rPr>
        <w:t>Director</w:t>
      </w:r>
      <w:r>
        <w:rPr>
          <w:rFonts w:ascii="Palatino Linotype" w:eastAsia="Times New Roman" w:hAnsi="Palatino Linotype" w:cs="Times New Roman"/>
        </w:rPr>
        <w:t xml:space="preserve">s, as well as any reports which require </w:t>
      </w:r>
      <w:r w:rsidR="00A83BD7">
        <w:rPr>
          <w:rFonts w:ascii="Palatino Linotype" w:eastAsia="Times New Roman" w:hAnsi="Palatino Linotype" w:cs="Times New Roman"/>
        </w:rPr>
        <w:t>Council</w:t>
      </w:r>
      <w:r>
        <w:rPr>
          <w:rFonts w:ascii="Palatino Linotype" w:eastAsia="Times New Roman" w:hAnsi="Palatino Linotype" w:cs="Times New Roman"/>
        </w:rPr>
        <w:t xml:space="preserve"> approval </w:t>
      </w:r>
      <w:r>
        <w:t xml:space="preserve">shall be in the hands of each member of </w:t>
      </w:r>
      <w:proofErr w:type="spellStart"/>
      <w:r>
        <w:t>EngSoc</w:t>
      </w:r>
      <w:proofErr w:type="spellEnd"/>
      <w:r>
        <w:t xml:space="preserve"> Council at least 48 hours before the meeting where the report is to be </w:t>
      </w:r>
      <w:proofErr w:type="gramStart"/>
      <w:r>
        <w:t>considered</w:t>
      </w:r>
      <w:proofErr w:type="gramEnd"/>
    </w:p>
    <w:p w14:paraId="2A00F9A8" w14:textId="1DF3B46E" w:rsidR="00AE041F" w:rsidRDefault="00AE041F" w:rsidP="00AE041F">
      <w:pPr>
        <w:pStyle w:val="ListParagraph"/>
        <w:numPr>
          <w:ilvl w:val="2"/>
          <w:numId w:val="6"/>
        </w:numPr>
      </w:pPr>
      <w:r>
        <w:t xml:space="preserve">If copies of any reports are not in the hands of members by this time, the report shall not be presented except with the consent of the </w:t>
      </w:r>
      <w:r w:rsidR="00A83BD7">
        <w:t>Speaker</w:t>
      </w:r>
      <w:r>
        <w:t xml:space="preserve"> or 2/3 of the members present and voting.</w:t>
      </w:r>
    </w:p>
    <w:p w14:paraId="027665B2" w14:textId="1E17D478" w:rsidR="00AE041F" w:rsidRDefault="00AE041F" w:rsidP="00AE041F">
      <w:pPr>
        <w:pStyle w:val="ListParagraph"/>
        <w:numPr>
          <w:ilvl w:val="2"/>
          <w:numId w:val="6"/>
        </w:numPr>
      </w:pPr>
      <w:r>
        <w:t xml:space="preserve">Reports, which come from other groups or individuals, will be delivered to the Director of </w:t>
      </w:r>
      <w:r w:rsidR="00FE715A">
        <w:t>Governance</w:t>
      </w:r>
      <w:r>
        <w:t xml:space="preserve"> an acceptable length of time as deemed by the Director of </w:t>
      </w:r>
      <w:r w:rsidR="00FE715A">
        <w:t>Governance</w:t>
      </w:r>
      <w:r>
        <w:t xml:space="preserve"> prior to consideration by </w:t>
      </w:r>
      <w:proofErr w:type="spellStart"/>
      <w:r>
        <w:t>EngSoc</w:t>
      </w:r>
      <w:proofErr w:type="spellEnd"/>
      <w:r>
        <w:t xml:space="preserve"> Council.</w:t>
      </w:r>
    </w:p>
    <w:p w14:paraId="132811F8" w14:textId="77777777" w:rsidR="00AE041F" w:rsidRDefault="00AE041F" w:rsidP="00AE041F">
      <w:pPr>
        <w:pStyle w:val="ListParagraph"/>
      </w:pPr>
      <w:bookmarkStart w:id="190" w:name="_Toc361133963"/>
      <w:r>
        <w:t>Other Agenda Elements</w:t>
      </w:r>
      <w:bookmarkEnd w:id="190"/>
    </w:p>
    <w:p w14:paraId="03460255" w14:textId="133EC79A" w:rsidR="00AE041F" w:rsidRDefault="00AE041F" w:rsidP="00AE041F">
      <w:pPr>
        <w:pStyle w:val="ListParagraph"/>
        <w:numPr>
          <w:ilvl w:val="2"/>
          <w:numId w:val="6"/>
        </w:numPr>
      </w:pPr>
      <w:r>
        <w:t xml:space="preserve">The two question periods, the first following the </w:t>
      </w:r>
      <w:r w:rsidR="00A83BD7">
        <w:t>Director</w:t>
      </w:r>
      <w:r>
        <w:t xml:space="preserve"> reports and the second following the </w:t>
      </w:r>
      <w:r w:rsidR="3E05ADEF">
        <w:t>Y</w:t>
      </w:r>
      <w:r>
        <w:t xml:space="preserve">ear reports, should not exceed fifteen minutes in length each. </w:t>
      </w:r>
    </w:p>
    <w:p w14:paraId="2FD439F1" w14:textId="6A7C27C6" w:rsidR="00AE041F" w:rsidRDefault="00AE041F" w:rsidP="2FF6B11B">
      <w:pPr>
        <w:pStyle w:val="ListParagraph"/>
        <w:numPr>
          <w:ilvl w:val="2"/>
          <w:numId w:val="6"/>
        </w:numPr>
        <w:rPr>
          <w:b/>
          <w:bCs/>
          <w:i/>
          <w:iCs/>
          <w:color w:val="FF0000"/>
        </w:rPr>
      </w:pPr>
      <w:r>
        <w:t xml:space="preserve">Motions will be written and submitted as outlined in </w:t>
      </w:r>
      <w:r w:rsidRPr="0030176A">
        <w:rPr>
          <w:rStyle w:val="referenceChar"/>
          <w:rFonts w:asciiTheme="minorHAnsi" w:hAnsiTheme="minorHAnsi"/>
        </w:rPr>
        <w:t>By-</w:t>
      </w:r>
      <w:r w:rsidR="3E1B1767" w:rsidRPr="0030176A">
        <w:rPr>
          <w:rStyle w:val="referenceChar"/>
          <w:rFonts w:asciiTheme="minorHAnsi" w:hAnsiTheme="minorHAnsi"/>
        </w:rPr>
        <w:t>L</w:t>
      </w:r>
      <w:r w:rsidRPr="0030176A">
        <w:rPr>
          <w:rStyle w:val="referenceChar"/>
          <w:rFonts w:asciiTheme="minorHAnsi" w:hAnsiTheme="minorHAnsi"/>
        </w:rPr>
        <w:t>aw 2.C</w:t>
      </w:r>
      <w:r w:rsidR="5F8EE477" w:rsidRPr="0030176A">
        <w:rPr>
          <w:rStyle w:val="referenceChar"/>
          <w:rFonts w:asciiTheme="minorHAnsi" w:hAnsiTheme="minorHAnsi"/>
        </w:rPr>
        <w:t>.</w:t>
      </w:r>
    </w:p>
    <w:p w14:paraId="7BBF9BD4" w14:textId="082FC75E" w:rsidR="00AE041F" w:rsidRDefault="00AE041F" w:rsidP="00AE041F">
      <w:pPr>
        <w:pStyle w:val="ListParagraph"/>
        <w:numPr>
          <w:ilvl w:val="2"/>
          <w:numId w:val="6"/>
        </w:numPr>
      </w:pPr>
      <w:r>
        <w:t xml:space="preserve">Speaker’s business shall precede all agenda elements aside from the adoption of the agenda and minutes. It will be used to address </w:t>
      </w:r>
      <w:r w:rsidR="00A83BD7">
        <w:t>Council</w:t>
      </w:r>
      <w:r>
        <w:t xml:space="preserve"> with announcements that pertain to all attendees.</w:t>
      </w:r>
    </w:p>
    <w:p w14:paraId="00CA1D97" w14:textId="1C6B958C" w:rsidR="00AE041F" w:rsidRDefault="00AE041F" w:rsidP="00AE041F">
      <w:pPr>
        <w:pStyle w:val="ListParagraph"/>
        <w:numPr>
          <w:ilvl w:val="2"/>
          <w:numId w:val="6"/>
        </w:numPr>
      </w:pPr>
      <w:r>
        <w:t xml:space="preserve">Presentations will be used for groups, </w:t>
      </w:r>
      <w:proofErr w:type="gramStart"/>
      <w:r>
        <w:t>committees</w:t>
      </w:r>
      <w:proofErr w:type="gramEnd"/>
      <w:r>
        <w:t xml:space="preserve"> and individuals to address </w:t>
      </w:r>
      <w:r w:rsidR="00A83BD7">
        <w:t>Council</w:t>
      </w:r>
      <w:r>
        <w:t xml:space="preserve">. They should primarily be used for accountability in the </w:t>
      </w:r>
      <w:r w:rsidR="001518E8">
        <w:t>Society</w:t>
      </w:r>
      <w:r>
        <w:t xml:space="preserve">. </w:t>
      </w:r>
    </w:p>
    <w:p w14:paraId="64DDC9D9" w14:textId="29D0A283" w:rsidR="00AE041F" w:rsidRDefault="00AE041F" w:rsidP="00AE041F">
      <w:pPr>
        <w:pStyle w:val="ListParagraph"/>
        <w:numPr>
          <w:ilvl w:val="2"/>
          <w:numId w:val="6"/>
        </w:numPr>
      </w:pPr>
      <w:r>
        <w:t xml:space="preserve">“Business arising from the minutes” is defined as business that has been carried over from a previous meeting, motions being brought to the current session of </w:t>
      </w:r>
      <w:r w:rsidR="00A83BD7">
        <w:t>Council</w:t>
      </w:r>
      <w:r>
        <w:t xml:space="preserve"> and second readings of </w:t>
      </w:r>
      <w:r w:rsidR="00A447BA">
        <w:t>B</w:t>
      </w:r>
      <w:r>
        <w:t>y-</w:t>
      </w:r>
      <w:r w:rsidR="00A447BA">
        <w:t>L</w:t>
      </w:r>
      <w:r>
        <w:t>aw amendments. All other business should be considered in the order given above.</w:t>
      </w:r>
    </w:p>
    <w:p w14:paraId="2B95792E" w14:textId="43F7417F" w:rsidR="00AE041F" w:rsidRDefault="00AE041F" w:rsidP="00AE041F">
      <w:pPr>
        <w:pStyle w:val="ListParagraph"/>
        <w:numPr>
          <w:ilvl w:val="2"/>
          <w:numId w:val="6"/>
        </w:numPr>
      </w:pPr>
      <w:r>
        <w:t xml:space="preserve">A discussion period may be added after the 2nd question period. A request to add a discussion period must be addressed to the Director of </w:t>
      </w:r>
      <w:r w:rsidR="00FE715A">
        <w:t>Governance</w:t>
      </w:r>
      <w:r w:rsidR="00A83BD7">
        <w:t>.</w:t>
      </w:r>
    </w:p>
    <w:p w14:paraId="20569582" w14:textId="77777777" w:rsidR="00AE041F" w:rsidRDefault="00AE041F" w:rsidP="00AE041F">
      <w:pPr>
        <w:pStyle w:val="ListParagraph"/>
      </w:pPr>
      <w:bookmarkStart w:id="191" w:name="_Toc361133964"/>
      <w:r>
        <w:lastRenderedPageBreak/>
        <w:t>Making and Distribution of the Agenda and Minutes</w:t>
      </w:r>
      <w:bookmarkEnd w:id="191"/>
    </w:p>
    <w:p w14:paraId="34B24DC1" w14:textId="091E80E4" w:rsidR="00AE041F" w:rsidRDefault="00AE041F" w:rsidP="00AE041F">
      <w:pPr>
        <w:pStyle w:val="ListParagraph"/>
        <w:numPr>
          <w:ilvl w:val="2"/>
          <w:numId w:val="6"/>
        </w:numPr>
      </w:pPr>
      <w:r>
        <w:t xml:space="preserve">The agenda for each meeting shall be prepared by the Director of </w:t>
      </w:r>
      <w:r w:rsidR="00FE715A">
        <w:t>Governance</w:t>
      </w:r>
      <w:r>
        <w:t xml:space="preserve">. The Director of </w:t>
      </w:r>
      <w:r w:rsidR="00FE715A">
        <w:t>Governance</w:t>
      </w:r>
      <w:r>
        <w:t xml:space="preserve"> shall arrange all business going forward to </w:t>
      </w:r>
      <w:proofErr w:type="spellStart"/>
      <w:r>
        <w:t>EngSoc</w:t>
      </w:r>
      <w:proofErr w:type="spellEnd"/>
      <w:r>
        <w:t xml:space="preserve"> Council in properly prepared form. Any member of </w:t>
      </w:r>
      <w:proofErr w:type="spellStart"/>
      <w:r>
        <w:t>EngSoc</w:t>
      </w:r>
      <w:proofErr w:type="spellEnd"/>
      <w:r>
        <w:t xml:space="preserve"> who wishes to have items placed on the agenda, must give a written notice to the Director of </w:t>
      </w:r>
      <w:r w:rsidR="00FE715A">
        <w:t>Governance</w:t>
      </w:r>
      <w:r>
        <w:t xml:space="preserve"> by their designated deadline, so that it may be distributed with the agenda. </w:t>
      </w:r>
    </w:p>
    <w:p w14:paraId="375DC16D" w14:textId="72436738" w:rsidR="00AE041F" w:rsidRDefault="00AE041F" w:rsidP="00AE041F">
      <w:pPr>
        <w:pStyle w:val="ListParagraph"/>
        <w:numPr>
          <w:ilvl w:val="2"/>
          <w:numId w:val="6"/>
        </w:numPr>
      </w:pPr>
      <w:r>
        <w:t xml:space="preserve">The Director of </w:t>
      </w:r>
      <w:r w:rsidR="00FE715A">
        <w:t xml:space="preserve">Governance </w:t>
      </w:r>
      <w:r>
        <w:t>shall distribute the agenda for the forthcoming meeting no later than 48 hours before the meeting. The agenda will be available at the same time for the public.</w:t>
      </w:r>
    </w:p>
    <w:p w14:paraId="22D2440C" w14:textId="77777777" w:rsidR="00AE041F" w:rsidRDefault="00AE041F" w:rsidP="00AE041F">
      <w:pPr>
        <w:pStyle w:val="ListParagraph"/>
        <w:numPr>
          <w:ilvl w:val="2"/>
          <w:numId w:val="6"/>
        </w:numPr>
      </w:pPr>
      <w:r>
        <w:t xml:space="preserve">Notice of regular meetings shall be made to members of the </w:t>
      </w:r>
      <w:proofErr w:type="spellStart"/>
      <w:r>
        <w:t>EngSoc</w:t>
      </w:r>
      <w:proofErr w:type="spellEnd"/>
      <w:r>
        <w:t xml:space="preserve"> Council at least two weeks before each meeting. This may be realized by an appropriate announcement having been made at the preceding meeting. It is not necessary that the notice give details of the business for the meeting, but it must state the time and location for the meeting.</w:t>
      </w:r>
    </w:p>
    <w:p w14:paraId="778944D7" w14:textId="592B6B39" w:rsidR="00AE041F" w:rsidRDefault="00AE041F" w:rsidP="00AE041F">
      <w:pPr>
        <w:pStyle w:val="ListParagraph"/>
        <w:numPr>
          <w:ilvl w:val="2"/>
          <w:numId w:val="6"/>
        </w:numPr>
      </w:pPr>
      <w:r>
        <w:t xml:space="preserve">If a special </w:t>
      </w:r>
      <w:r w:rsidR="00A83BD7">
        <w:t>Council</w:t>
      </w:r>
      <w:r>
        <w:t xml:space="preserve"> meeting (that does not fall on the regular </w:t>
      </w:r>
      <w:r w:rsidR="00A83BD7">
        <w:t>Council</w:t>
      </w:r>
      <w:r>
        <w:t xml:space="preserve"> schedule) is required, all members must be notified of the time and location of said meeting no later than 48 hours prior to the start time. The agenda for the meeting must also be presented at this time. In cases of emergency, the </w:t>
      </w:r>
      <w:r w:rsidR="00A83BD7">
        <w:t>Executive</w:t>
      </w:r>
      <w:r>
        <w:t xml:space="preserve"> may call a special meeting at any time. </w:t>
      </w:r>
    </w:p>
    <w:p w14:paraId="6822ED0E" w14:textId="1FB616BE" w:rsidR="00AE041F" w:rsidRDefault="00AE041F" w:rsidP="00AE041F">
      <w:pPr>
        <w:pStyle w:val="ListParagraph"/>
        <w:numPr>
          <w:ilvl w:val="2"/>
          <w:numId w:val="6"/>
        </w:numPr>
      </w:pPr>
      <w:r>
        <w:t xml:space="preserve">Full minutes of every meeting of </w:t>
      </w:r>
      <w:proofErr w:type="spellStart"/>
      <w:r>
        <w:t>EngSoc</w:t>
      </w:r>
      <w:proofErr w:type="spellEnd"/>
      <w:r>
        <w:t xml:space="preserve"> Council shall be taken by the </w:t>
      </w:r>
      <w:del w:id="192" w:author="Jack Lipton" w:date="2023-03-23T15:30:00Z">
        <w:r w:rsidDel="00EC5F8E">
          <w:delText xml:space="preserve">Secretary </w:delText>
        </w:r>
      </w:del>
      <w:ins w:id="193" w:author="Jack Lipton" w:date="2023-03-23T15:30:00Z">
        <w:r w:rsidR="00EC5F8E">
          <w:t>society officer</w:t>
        </w:r>
        <w:r w:rsidR="00EC5F8E">
          <w:t xml:space="preserve"> </w:t>
        </w:r>
      </w:ins>
      <w:r>
        <w:t xml:space="preserve">and retained by the Director of </w:t>
      </w:r>
      <w:r w:rsidR="00FE715A">
        <w:t>Governance</w:t>
      </w:r>
      <w:r>
        <w:t xml:space="preserve">, and these minutes shall be made public no later than 1 week after the </w:t>
      </w:r>
      <w:r w:rsidR="00A83BD7">
        <w:t>Council</w:t>
      </w:r>
      <w:r>
        <w:t xml:space="preserve"> meeting took place.</w:t>
      </w:r>
    </w:p>
    <w:p w14:paraId="5FA35611" w14:textId="77777777" w:rsidR="00D05889" w:rsidRDefault="00083B4E" w:rsidP="00D05889">
      <w:pPr>
        <w:pStyle w:val="Policyheader1"/>
      </w:pPr>
      <w:bookmarkStart w:id="194" w:name="_Toc116590950"/>
      <w:r>
        <w:t>Council Behavior and Monitoring</w:t>
      </w:r>
      <w:bookmarkEnd w:id="194"/>
    </w:p>
    <w:p w14:paraId="1829ACB6" w14:textId="20928B76" w:rsidR="00D05889" w:rsidRDefault="00D05889" w:rsidP="00D05889">
      <w:pPr>
        <w:pStyle w:val="ListParagraph"/>
      </w:pPr>
      <w:r>
        <w:t xml:space="preserve">There shall be a </w:t>
      </w:r>
      <w:r w:rsidR="00A83BD7">
        <w:t>Speaker</w:t>
      </w:r>
      <w:r>
        <w:t xml:space="preserve"> of </w:t>
      </w:r>
      <w:proofErr w:type="spellStart"/>
      <w:r>
        <w:t>EngSoc</w:t>
      </w:r>
      <w:proofErr w:type="spellEnd"/>
      <w:r>
        <w:t xml:space="preserve"> Council, who shall be appointed in accordance with </w:t>
      </w:r>
      <w:r w:rsidR="0004001B" w:rsidRPr="0030176A">
        <w:rPr>
          <w:rStyle w:val="referenceChar"/>
          <w:rFonts w:asciiTheme="minorHAnsi" w:hAnsiTheme="minorHAnsi"/>
        </w:rPr>
        <w:t>By-Law 1.C.1.c</w:t>
      </w:r>
      <w:r w:rsidR="00054B02">
        <w:t xml:space="preserve">. The </w:t>
      </w:r>
      <w:r w:rsidR="00A83BD7">
        <w:t>Speaker</w:t>
      </w:r>
      <w:r w:rsidR="00054B02">
        <w:t xml:space="preserve"> shall:</w:t>
      </w:r>
    </w:p>
    <w:p w14:paraId="11D37020" w14:textId="27E0F23F" w:rsidR="00D05889" w:rsidRDefault="00A83BD7" w:rsidP="006345D5">
      <w:pPr>
        <w:pStyle w:val="ListParagraph"/>
        <w:numPr>
          <w:ilvl w:val="2"/>
          <w:numId w:val="5"/>
        </w:numPr>
      </w:pPr>
      <w:r>
        <w:t>P</w:t>
      </w:r>
      <w:r w:rsidR="00D05889">
        <w:t xml:space="preserve">reside at all meetings of </w:t>
      </w:r>
      <w:proofErr w:type="spellStart"/>
      <w:r w:rsidR="00D05889">
        <w:t>EngSoc</w:t>
      </w:r>
      <w:proofErr w:type="spellEnd"/>
      <w:r w:rsidR="00D05889">
        <w:t xml:space="preserve"> Council and preserve order and decorum</w:t>
      </w:r>
      <w:r w:rsidR="1BAEA75D">
        <w:t>.</w:t>
      </w:r>
    </w:p>
    <w:p w14:paraId="77814354" w14:textId="28B87ECA" w:rsidR="00D05889" w:rsidRDefault="00A83BD7" w:rsidP="006345D5">
      <w:pPr>
        <w:pStyle w:val="ListParagraph"/>
        <w:numPr>
          <w:ilvl w:val="2"/>
          <w:numId w:val="5"/>
        </w:numPr>
      </w:pPr>
      <w:r>
        <w:t>N</w:t>
      </w:r>
      <w:r w:rsidR="00D05889">
        <w:t>ot participate in debate</w:t>
      </w:r>
      <w:r w:rsidR="271411B3">
        <w:t>.</w:t>
      </w:r>
    </w:p>
    <w:p w14:paraId="3500E733" w14:textId="4A766770" w:rsidR="00D05889" w:rsidRDefault="00A83BD7" w:rsidP="006345D5">
      <w:pPr>
        <w:pStyle w:val="ListParagraph"/>
        <w:numPr>
          <w:ilvl w:val="2"/>
          <w:numId w:val="5"/>
        </w:numPr>
      </w:pPr>
      <w:r>
        <w:lastRenderedPageBreak/>
        <w:t>O</w:t>
      </w:r>
      <w:r w:rsidR="00D05889">
        <w:t>nly cast a vote in the event of a tie</w:t>
      </w:r>
      <w:r>
        <w:t>,</w:t>
      </w:r>
      <w:r w:rsidR="00054B02">
        <w:t xml:space="preserve"> in which case the Speaker will break the tie</w:t>
      </w:r>
      <w:r w:rsidR="531C77E3">
        <w:t>.</w:t>
      </w:r>
    </w:p>
    <w:p w14:paraId="7EB268C3" w14:textId="65F0439E" w:rsidR="00D05889" w:rsidRDefault="00054B02" w:rsidP="00D05889">
      <w:pPr>
        <w:pStyle w:val="ListParagraph"/>
      </w:pPr>
      <w:r>
        <w:t xml:space="preserve">The </w:t>
      </w:r>
      <w:r w:rsidR="00A83BD7">
        <w:t>Speaker</w:t>
      </w:r>
      <w:r>
        <w:t xml:space="preserve"> is solely responsible for maintaining order at </w:t>
      </w:r>
      <w:r w:rsidR="00A83BD7">
        <w:t>Council</w:t>
      </w:r>
      <w:r>
        <w:t xml:space="preserve">. It is the </w:t>
      </w:r>
      <w:r w:rsidR="00A83BD7">
        <w:t>Speaker</w:t>
      </w:r>
      <w:r w:rsidR="00297F69">
        <w:t>’s</w:t>
      </w:r>
      <w:r>
        <w:t xml:space="preserve"> discretion as to </w:t>
      </w:r>
      <w:proofErr w:type="gramStart"/>
      <w:r>
        <w:t>whether or not</w:t>
      </w:r>
      <w:proofErr w:type="gramEnd"/>
      <w:r>
        <w:t xml:space="preserve"> </w:t>
      </w:r>
      <w:r w:rsidR="00A83BD7">
        <w:t>Council</w:t>
      </w:r>
      <w:r>
        <w:t xml:space="preserve"> is currently in order.</w:t>
      </w:r>
    </w:p>
    <w:p w14:paraId="1D6A0DDB" w14:textId="77777777" w:rsidR="00D05889" w:rsidRDefault="00D05889" w:rsidP="006345D5">
      <w:pPr>
        <w:pStyle w:val="ListParagraph"/>
        <w:numPr>
          <w:ilvl w:val="2"/>
          <w:numId w:val="5"/>
        </w:numPr>
      </w:pPr>
      <w:r>
        <w:t xml:space="preserve">Any member, if called to order by the Speaker, or on a point raised by another member, shall yield the floor while the point is being stated. </w:t>
      </w:r>
    </w:p>
    <w:p w14:paraId="08A25EB5" w14:textId="77777777" w:rsidR="00D05889" w:rsidRDefault="00D05889" w:rsidP="006345D5">
      <w:pPr>
        <w:pStyle w:val="ListParagraph"/>
        <w:numPr>
          <w:ilvl w:val="2"/>
          <w:numId w:val="5"/>
        </w:numPr>
      </w:pPr>
      <w:r>
        <w:t>At the Speaker's discretion, debate may be entertained on questions of order but must be strictly relevant to the case.</w:t>
      </w:r>
    </w:p>
    <w:p w14:paraId="5817F88E" w14:textId="4F746E4F" w:rsidR="00D05889" w:rsidRDefault="00297F69" w:rsidP="00D05889">
      <w:pPr>
        <w:pStyle w:val="ListParagraph"/>
      </w:pPr>
      <w:r>
        <w:t xml:space="preserve">The </w:t>
      </w:r>
      <w:r w:rsidR="00A83BD7">
        <w:t>Speaker</w:t>
      </w:r>
      <w:r w:rsidR="00AA283C">
        <w:t xml:space="preserve"> shall have</w:t>
      </w:r>
      <w:r>
        <w:t xml:space="preserve"> final ruling on all orders at </w:t>
      </w:r>
      <w:r w:rsidR="00A83BD7">
        <w:t>Council</w:t>
      </w:r>
      <w:r>
        <w:t xml:space="preserve">. </w:t>
      </w:r>
      <w:r w:rsidR="00AA283C">
        <w:t>Speaker’s</w:t>
      </w:r>
      <w:r>
        <w:t xml:space="preserve"> rulings must be followed.</w:t>
      </w:r>
    </w:p>
    <w:p w14:paraId="2AA73F45" w14:textId="07DC822B" w:rsidR="00D05889" w:rsidRDefault="00AA283C" w:rsidP="006345D5">
      <w:pPr>
        <w:pStyle w:val="ListParagraph"/>
        <w:numPr>
          <w:ilvl w:val="2"/>
          <w:numId w:val="5"/>
        </w:numPr>
      </w:pPr>
      <w:r>
        <w:t xml:space="preserve">It is the duty of the </w:t>
      </w:r>
      <w:r w:rsidR="00A83BD7">
        <w:t>Speaker</w:t>
      </w:r>
      <w:r>
        <w:t xml:space="preserve"> to provide reference to specific rules regarding points of order when requested at </w:t>
      </w:r>
      <w:r w:rsidR="00A83BD7">
        <w:t>Council</w:t>
      </w:r>
      <w:r>
        <w:t>.</w:t>
      </w:r>
    </w:p>
    <w:p w14:paraId="6D33122E" w14:textId="77777777" w:rsidR="00D05889" w:rsidRDefault="00D05889" w:rsidP="006345D5">
      <w:pPr>
        <w:pStyle w:val="ListParagraph"/>
        <w:numPr>
          <w:ilvl w:val="2"/>
          <w:numId w:val="5"/>
        </w:numPr>
      </w:pPr>
      <w:r>
        <w:t>No debate shall be permitted on any rulings.</w:t>
      </w:r>
    </w:p>
    <w:p w14:paraId="5B4D5FED" w14:textId="77777777" w:rsidR="00D05889" w:rsidRDefault="00D05889" w:rsidP="006345D5">
      <w:pPr>
        <w:pStyle w:val="ListParagraph"/>
        <w:numPr>
          <w:ilvl w:val="2"/>
          <w:numId w:val="5"/>
        </w:numPr>
      </w:pPr>
      <w:r>
        <w:t>Rulings may be overruled only by a two-thirds vote of members present.</w:t>
      </w:r>
    </w:p>
    <w:p w14:paraId="4265F29F" w14:textId="77777777" w:rsidR="00057E2A" w:rsidRDefault="00D05889">
      <w:pPr>
        <w:pStyle w:val="ListParagraph"/>
      </w:pPr>
      <w:r>
        <w:t xml:space="preserve">The reference source for all points of order or procedure not covered in this by-law shall be </w:t>
      </w:r>
      <w:proofErr w:type="spellStart"/>
      <w:r>
        <w:t>Bourinot's</w:t>
      </w:r>
      <w:proofErr w:type="spellEnd"/>
      <w:r>
        <w:t xml:space="preserve"> Rules of Order in its most recent edition. </w:t>
      </w:r>
    </w:p>
    <w:p w14:paraId="5C198A56" w14:textId="27E0F23F" w:rsidR="00D05889" w:rsidRDefault="00D05889" w:rsidP="006345D5">
      <w:pPr>
        <w:pStyle w:val="ListParagraph"/>
        <w:numPr>
          <w:ilvl w:val="2"/>
          <w:numId w:val="5"/>
        </w:numPr>
      </w:pPr>
      <w:r>
        <w:t xml:space="preserve">If a point is raised which is not covered in </w:t>
      </w:r>
      <w:r w:rsidR="00AA283C">
        <w:t>this by-law</w:t>
      </w:r>
      <w:r>
        <w:t xml:space="preserve"> </w:t>
      </w:r>
      <w:r w:rsidR="00AA283C">
        <w:t xml:space="preserve">or </w:t>
      </w:r>
      <w:proofErr w:type="spellStart"/>
      <w:r w:rsidR="00AA283C">
        <w:t>Bourinot’s</w:t>
      </w:r>
      <w:proofErr w:type="spellEnd"/>
      <w:r w:rsidR="00AA283C">
        <w:t xml:space="preserve"> Rules of Order</w:t>
      </w:r>
      <w:r>
        <w:t xml:space="preserve">, reference shall be made to </w:t>
      </w:r>
      <w:proofErr w:type="spellStart"/>
      <w:r>
        <w:t>Beauchesne's</w:t>
      </w:r>
      <w:proofErr w:type="spellEnd"/>
      <w:r>
        <w:t xml:space="preserve"> Rules and Forms of the House of Commons of Canada, in its most recent edition, which shall be the final authority. </w:t>
      </w:r>
    </w:p>
    <w:p w14:paraId="5ADCF782" w14:textId="77777777" w:rsidR="00D05889" w:rsidRPr="00094128" w:rsidRDefault="00D05889" w:rsidP="006345D5">
      <w:pPr>
        <w:pStyle w:val="ListParagraph"/>
        <w:numPr>
          <w:ilvl w:val="2"/>
          <w:numId w:val="5"/>
        </w:numPr>
      </w:pPr>
      <w:r w:rsidRPr="00094128">
        <w:t xml:space="preserve">No rule shall be amended or repealed without a notice of motion having been given during the previous meeting. </w:t>
      </w:r>
    </w:p>
    <w:p w14:paraId="6A101023" w14:textId="77777777" w:rsidR="00D05889" w:rsidRDefault="00D05889" w:rsidP="006345D5">
      <w:pPr>
        <w:pStyle w:val="ListParagraph"/>
        <w:numPr>
          <w:ilvl w:val="2"/>
          <w:numId w:val="5"/>
        </w:numPr>
      </w:pPr>
      <w:r>
        <w:t xml:space="preserve">The suspension of any rule of order may be </w:t>
      </w:r>
      <w:proofErr w:type="gramStart"/>
      <w:r>
        <w:t>effected</w:t>
      </w:r>
      <w:proofErr w:type="gramEnd"/>
      <w:r>
        <w:t xml:space="preserve"> without notice by the Speaker, for the duration of the meeting, if fewer than three members object.</w:t>
      </w:r>
    </w:p>
    <w:p w14:paraId="05480DB9" w14:textId="77777777" w:rsidR="00D05889" w:rsidRDefault="00D05889" w:rsidP="001A595D">
      <w:pPr>
        <w:pStyle w:val="ListParagraph"/>
      </w:pPr>
      <w:r>
        <w:t xml:space="preserve">The Speaker, after calling the attention of the meeting to the conduct of a member who persists in irrelevance or repetition, may direct that member to discontinue their speech. </w:t>
      </w:r>
    </w:p>
    <w:p w14:paraId="3843211D" w14:textId="0777662C" w:rsidR="00D05889" w:rsidRDefault="00D05889" w:rsidP="001A595D">
      <w:pPr>
        <w:pStyle w:val="ListParagraph"/>
      </w:pPr>
      <w:r>
        <w:t>The Speaker shall interrupt any member who makes use of inappropriate language.</w:t>
      </w:r>
    </w:p>
    <w:p w14:paraId="025A2424" w14:textId="77777777" w:rsidR="001A595D" w:rsidRDefault="00D05889" w:rsidP="00D05889">
      <w:pPr>
        <w:pStyle w:val="ListParagraph"/>
      </w:pPr>
      <w:r>
        <w:lastRenderedPageBreak/>
        <w:tab/>
      </w:r>
      <w:bookmarkStart w:id="195" w:name="_Ref439235602"/>
      <w:r w:rsidR="00083B4E">
        <w:t>The following outlines the consequences and courses of action pertaining to members missing meetings</w:t>
      </w:r>
      <w:r w:rsidR="00C95C3F">
        <w:t>.</w:t>
      </w:r>
      <w:bookmarkEnd w:id="195"/>
    </w:p>
    <w:p w14:paraId="57291AF2" w14:textId="4810352E" w:rsidR="00D05889" w:rsidRDefault="00D05889" w:rsidP="006345D5">
      <w:pPr>
        <w:pStyle w:val="ListParagraph"/>
        <w:numPr>
          <w:ilvl w:val="2"/>
          <w:numId w:val="5"/>
        </w:numPr>
      </w:pPr>
      <w:r>
        <w:t xml:space="preserve">The Director of </w:t>
      </w:r>
      <w:r w:rsidR="00FE715A">
        <w:t xml:space="preserve">Governance </w:t>
      </w:r>
      <w:r>
        <w:t xml:space="preserve">shall provide a warning to the offending member and the </w:t>
      </w:r>
      <w:r w:rsidR="78C7E61C">
        <w:t>Y</w:t>
      </w:r>
      <w:r>
        <w:t xml:space="preserve">ear, </w:t>
      </w:r>
      <w:proofErr w:type="gramStart"/>
      <w:r>
        <w:t>discipline</w:t>
      </w:r>
      <w:proofErr w:type="gramEnd"/>
      <w:r>
        <w:t xml:space="preserve"> or committee that he/she represents after one missed meeting</w:t>
      </w:r>
      <w:r w:rsidR="00A83BD7">
        <w:t>.</w:t>
      </w:r>
    </w:p>
    <w:p w14:paraId="49151109" w14:textId="30D4F549" w:rsidR="0005707E" w:rsidRDefault="0005707E" w:rsidP="0005707E">
      <w:pPr>
        <w:pStyle w:val="ListParagraph"/>
        <w:numPr>
          <w:ilvl w:val="2"/>
          <w:numId w:val="5"/>
        </w:numPr>
      </w:pPr>
      <w:r>
        <w:t xml:space="preserve">Upon the absence of any voting member from two meetings of </w:t>
      </w:r>
      <w:proofErr w:type="spellStart"/>
      <w:r>
        <w:t>EngSoc</w:t>
      </w:r>
      <w:proofErr w:type="spellEnd"/>
      <w:r>
        <w:t xml:space="preserve"> Council during their term, without either proxying their vote or reasonable cause, the Director of </w:t>
      </w:r>
      <w:r w:rsidR="00FE715A">
        <w:t>Governance</w:t>
      </w:r>
      <w:r>
        <w:t xml:space="preserve"> through the Vice-President (Operations) shall temporarily freeze the </w:t>
      </w:r>
      <w:proofErr w:type="spellStart"/>
      <w:r>
        <w:t>EngSoc</w:t>
      </w:r>
      <w:proofErr w:type="spellEnd"/>
      <w:r>
        <w:t xml:space="preserve"> account of and withhold funding to the year, discipline or committee that the offending member represents. </w:t>
      </w:r>
    </w:p>
    <w:p w14:paraId="483B5BEA" w14:textId="5540A08F" w:rsidR="0005707E" w:rsidRDefault="0005707E" w:rsidP="00814398">
      <w:pPr>
        <w:pStyle w:val="ListParagraph"/>
        <w:numPr>
          <w:ilvl w:val="3"/>
          <w:numId w:val="5"/>
        </w:numPr>
      </w:pPr>
      <w:r>
        <w:t xml:space="preserve">The account shall remain frozen and funding withheld until the offending member can meet with the Director of </w:t>
      </w:r>
      <w:r w:rsidR="00FE715A">
        <w:t>Governance</w:t>
      </w:r>
      <w:r>
        <w:t xml:space="preserve"> to explain his/her absence from meetings or at the discretion of the Director of </w:t>
      </w:r>
      <w:r w:rsidR="00FE715A">
        <w:t>Governance</w:t>
      </w:r>
      <w:r>
        <w:t xml:space="preserve">. </w:t>
      </w:r>
    </w:p>
    <w:p w14:paraId="2841EB16" w14:textId="3E54485C" w:rsidR="0005707E" w:rsidRDefault="0005707E" w:rsidP="00814398">
      <w:pPr>
        <w:pStyle w:val="ListParagraph"/>
        <w:numPr>
          <w:ilvl w:val="3"/>
          <w:numId w:val="5"/>
        </w:numPr>
      </w:pPr>
      <w:r>
        <w:t xml:space="preserve">Subsequent absences from </w:t>
      </w:r>
      <w:proofErr w:type="spellStart"/>
      <w:r>
        <w:t>EngSoc</w:t>
      </w:r>
      <w:proofErr w:type="spellEnd"/>
      <w:r>
        <w:t xml:space="preserve"> Council without either proxying one’s vote or reasonable cause will again result in the temporary freezing of accounts and withholding of funds without notice. Notification will be sent from the Director of</w:t>
      </w:r>
      <w:r w:rsidR="00FE715A">
        <w:t xml:space="preserve"> Governance</w:t>
      </w:r>
      <w:r>
        <w:t xml:space="preserve"> to the </w:t>
      </w:r>
      <w:r w:rsidR="01DEBDCA">
        <w:t>Y</w:t>
      </w:r>
      <w:r>
        <w:t xml:space="preserve">ear, discipline or committee. A letter, signed by three members of the </w:t>
      </w:r>
      <w:r w:rsidR="00A83BD7">
        <w:t>Executive</w:t>
      </w:r>
      <w:r>
        <w:t xml:space="preserve"> or committee in question, excluding the offending member, must be sent to the Director of </w:t>
      </w:r>
      <w:r w:rsidR="00C3515F">
        <w:t>Governance</w:t>
      </w:r>
      <w:r>
        <w:t xml:space="preserve"> either confirming their support for the offending member to continue as representative to </w:t>
      </w:r>
      <w:proofErr w:type="spellStart"/>
      <w:r>
        <w:t>EngSoc</w:t>
      </w:r>
      <w:proofErr w:type="spellEnd"/>
      <w:r>
        <w:t xml:space="preserve"> Council or stating the selection of a new representative. </w:t>
      </w:r>
    </w:p>
    <w:p w14:paraId="03E484FC" w14:textId="77777777" w:rsidR="0005707E" w:rsidRDefault="0005707E" w:rsidP="0005707E">
      <w:pPr>
        <w:pStyle w:val="ListParagraph"/>
        <w:numPr>
          <w:ilvl w:val="2"/>
          <w:numId w:val="5"/>
        </w:numPr>
      </w:pPr>
      <w:r>
        <w:t xml:space="preserve">Proxying a member vote for three consecutive </w:t>
      </w:r>
      <w:proofErr w:type="spellStart"/>
      <w:r>
        <w:t>EngSoc</w:t>
      </w:r>
      <w:proofErr w:type="spellEnd"/>
      <w:r>
        <w:t xml:space="preserve"> Council meetings is considered equivalent to missing two Council meetings, and the same consequences will apply.</w:t>
      </w:r>
    </w:p>
    <w:p w14:paraId="70CE70CA" w14:textId="77777777" w:rsidR="0005707E" w:rsidRDefault="0005707E" w:rsidP="0005707E">
      <w:pPr>
        <w:pStyle w:val="ListParagraph"/>
        <w:numPr>
          <w:ilvl w:val="2"/>
          <w:numId w:val="5"/>
        </w:numPr>
      </w:pPr>
      <w:r>
        <w:t>If a non-voting member of Council has been proxied a vote by a voting member, the non-voting member is expected to vote in the manner as the proxying member would be expected to vote. If the non-voting member is unable to do so in good conscience, he/she should not accept the proxy.</w:t>
      </w:r>
    </w:p>
    <w:p w14:paraId="3AC9ECE5" w14:textId="4268B7DB" w:rsidR="0005707E" w:rsidRDefault="0005707E" w:rsidP="0005707E">
      <w:pPr>
        <w:pStyle w:val="ListParagraph"/>
        <w:numPr>
          <w:ilvl w:val="2"/>
          <w:numId w:val="5"/>
        </w:numPr>
      </w:pPr>
      <w:r>
        <w:t xml:space="preserve">At the start of all Council Meetings, when the Speaker commences business, attendance shall be taken of all present members. This attendance </w:t>
      </w:r>
      <w:r>
        <w:lastRenderedPageBreak/>
        <w:t xml:space="preserve">shall be noted in the </w:t>
      </w:r>
      <w:r w:rsidR="00A83BD7">
        <w:t>m</w:t>
      </w:r>
      <w:r>
        <w:t xml:space="preserve">inutes for each meeting. During attendance, the Speaker and Director of </w:t>
      </w:r>
      <w:r w:rsidR="00C3515F">
        <w:t>Governance</w:t>
      </w:r>
      <w:r>
        <w:t xml:space="preserve"> shall also recognize all valid proxies and conduct a count for quorum. </w:t>
      </w:r>
    </w:p>
    <w:p w14:paraId="6F91DC3D" w14:textId="2051B150" w:rsidR="0005707E" w:rsidRDefault="6EC4F5D0" w:rsidP="0005707E">
      <w:pPr>
        <w:pStyle w:val="ListParagraph"/>
        <w:numPr>
          <w:ilvl w:val="2"/>
          <w:numId w:val="5"/>
        </w:numPr>
      </w:pPr>
      <w:r>
        <w:t xml:space="preserve">Unless extenuating circumstances have been communicated prior to the start of the Council meeting to the Director of </w:t>
      </w:r>
      <w:r w:rsidR="67F02B84">
        <w:t>Governance</w:t>
      </w:r>
      <w:r>
        <w:t xml:space="preserve">, a member who is more than 15 minutes late for a meeting shall be considered to have been “absent” for that meeting in the sense of </w:t>
      </w:r>
      <w:r w:rsidR="0005707E" w:rsidRPr="00AB0B00">
        <w:rPr>
          <w:color w:val="660099" w:themeColor="accent1"/>
        </w:rPr>
        <w:fldChar w:fldCharType="begin"/>
      </w:r>
      <w:r w:rsidR="0005707E" w:rsidRPr="00AB0B00">
        <w:rPr>
          <w:color w:val="660099" w:themeColor="accent1"/>
        </w:rPr>
        <w:instrText xml:space="preserve"> REF _Ref439235602 \r \h </w:instrText>
      </w:r>
      <w:r w:rsidR="0005707E" w:rsidRPr="00AB0B00">
        <w:rPr>
          <w:color w:val="660099" w:themeColor="accent1"/>
        </w:rPr>
      </w:r>
      <w:r w:rsidR="0005707E" w:rsidRPr="00AB0B00">
        <w:rPr>
          <w:color w:val="660099" w:themeColor="accent1"/>
        </w:rPr>
        <w:fldChar w:fldCharType="separate"/>
      </w:r>
      <w:r w:rsidR="00AE5D77">
        <w:rPr>
          <w:color w:val="660099" w:themeColor="accent1"/>
        </w:rPr>
        <w:t>B.7</w:t>
      </w:r>
      <w:r w:rsidR="0005707E" w:rsidRPr="00AB0B00">
        <w:rPr>
          <w:color w:val="660099" w:themeColor="accent1"/>
        </w:rPr>
        <w:fldChar w:fldCharType="end"/>
      </w:r>
      <w:r w:rsidR="67F02B84" w:rsidRPr="00AB0B00">
        <w:rPr>
          <w:color w:val="660099" w:themeColor="accent1"/>
        </w:rPr>
        <w:t xml:space="preserve"> </w:t>
      </w:r>
      <w:r>
        <w:t xml:space="preserve">above. It is up to the discretion of the Speaker, in consultation with the Director of </w:t>
      </w:r>
      <w:r w:rsidR="67F02B84">
        <w:t>Governance</w:t>
      </w:r>
      <w:r>
        <w:t>, to determine the definition of “extenuating circumstances” when it comes to tardiness or absence from a Council meeting.</w:t>
      </w:r>
    </w:p>
    <w:p w14:paraId="49BB0233" w14:textId="57096764" w:rsidR="0005707E" w:rsidRDefault="0005707E" w:rsidP="0005707E">
      <w:pPr>
        <w:pStyle w:val="ListParagraph"/>
        <w:numPr>
          <w:ilvl w:val="2"/>
          <w:numId w:val="5"/>
        </w:numPr>
      </w:pPr>
      <w:r>
        <w:t xml:space="preserve">The Director of </w:t>
      </w:r>
      <w:r w:rsidR="00C3515F">
        <w:t>Governance</w:t>
      </w:r>
      <w:r>
        <w:t xml:space="preserve"> should maintain an up-to-date attendance record and have it available at each Council. Upon request by any </w:t>
      </w:r>
      <w:proofErr w:type="spellStart"/>
      <w:r>
        <w:t>EngSoc</w:t>
      </w:r>
      <w:proofErr w:type="spellEnd"/>
      <w:r>
        <w:t xml:space="preserve"> member present at Council, the attendance record for any voting or non-voting member of Council for the current term will be verbally announced. </w:t>
      </w:r>
    </w:p>
    <w:p w14:paraId="254F2667" w14:textId="77777777" w:rsidR="00D05889" w:rsidRDefault="00D05889" w:rsidP="001A595D">
      <w:pPr>
        <w:pStyle w:val="Policyheader1"/>
      </w:pPr>
      <w:bookmarkStart w:id="196" w:name="_Toc362964442"/>
      <w:bookmarkStart w:id="197" w:name="_Toc362967027"/>
      <w:bookmarkStart w:id="198" w:name="_Toc363027592"/>
      <w:bookmarkStart w:id="199" w:name="_Toc363029087"/>
      <w:bookmarkStart w:id="200" w:name="_Toc363029229"/>
      <w:bookmarkStart w:id="201" w:name="_Toc116590951"/>
      <w:r>
        <w:t>Substantive Motions</w:t>
      </w:r>
      <w:bookmarkEnd w:id="196"/>
      <w:bookmarkEnd w:id="197"/>
      <w:bookmarkEnd w:id="198"/>
      <w:bookmarkEnd w:id="199"/>
      <w:bookmarkEnd w:id="200"/>
      <w:bookmarkEnd w:id="201"/>
      <w:r>
        <w:t xml:space="preserve"> </w:t>
      </w:r>
    </w:p>
    <w:p w14:paraId="688116A8" w14:textId="77777777" w:rsidR="001A595D" w:rsidRDefault="002D7371" w:rsidP="00D05889">
      <w:pPr>
        <w:pStyle w:val="ListParagraph"/>
      </w:pPr>
      <w:r>
        <w:t>The following outlines the structure and approval of any substantive motion submitted.</w:t>
      </w:r>
    </w:p>
    <w:p w14:paraId="3B4F11AF" w14:textId="77777777" w:rsidR="00D05889" w:rsidRDefault="00D05889" w:rsidP="006345D5">
      <w:pPr>
        <w:pStyle w:val="ListParagraph"/>
        <w:numPr>
          <w:ilvl w:val="2"/>
          <w:numId w:val="5"/>
        </w:numPr>
      </w:pPr>
      <w:r>
        <w:t>All substantive motions shall:</w:t>
      </w:r>
    </w:p>
    <w:p w14:paraId="63663A91" w14:textId="27E0F23F" w:rsidR="00D05889" w:rsidRDefault="00D05889" w:rsidP="006345D5">
      <w:pPr>
        <w:pStyle w:val="ListParagraph"/>
        <w:numPr>
          <w:ilvl w:val="3"/>
          <w:numId w:val="5"/>
        </w:numPr>
      </w:pPr>
      <w:r>
        <w:t>Be moved in the following format</w:t>
      </w:r>
      <w:r w:rsidR="3A106FA3">
        <w:t xml:space="preserve"> by any member of </w:t>
      </w:r>
      <w:proofErr w:type="spellStart"/>
      <w:r w:rsidR="3A106FA3">
        <w:t>EngSoc</w:t>
      </w:r>
      <w:proofErr w:type="spellEnd"/>
      <w:r>
        <w:t xml:space="preserve">: </w:t>
      </w:r>
    </w:p>
    <w:p w14:paraId="63E1BE44" w14:textId="77777777" w:rsidR="00D05889" w:rsidRDefault="00D05889" w:rsidP="001A595D">
      <w:pPr>
        <w:pStyle w:val="ListParagraph"/>
        <w:numPr>
          <w:ilvl w:val="0"/>
          <w:numId w:val="0"/>
        </w:numPr>
        <w:ind w:left="964" w:firstLine="436"/>
      </w:pPr>
      <w:r>
        <w:t xml:space="preserve">WHEREAS (problem or reason) </w:t>
      </w:r>
    </w:p>
    <w:p w14:paraId="664D1EA0" w14:textId="77777777" w:rsidR="00D05889" w:rsidRDefault="00D05889" w:rsidP="001A595D">
      <w:pPr>
        <w:pStyle w:val="ListParagraph"/>
        <w:numPr>
          <w:ilvl w:val="0"/>
          <w:numId w:val="0"/>
        </w:numPr>
        <w:ind w:left="964" w:firstLine="436"/>
      </w:pPr>
      <w:r>
        <w:t xml:space="preserve">AND WHEREAS (if multiple problems or reasons) </w:t>
      </w:r>
    </w:p>
    <w:p w14:paraId="379CDDDB" w14:textId="77777777" w:rsidR="00D05889" w:rsidRDefault="00D05889" w:rsidP="001A595D">
      <w:pPr>
        <w:pStyle w:val="ListParagraph"/>
        <w:numPr>
          <w:ilvl w:val="0"/>
          <w:numId w:val="0"/>
        </w:numPr>
        <w:ind w:left="964" w:firstLine="436"/>
      </w:pPr>
      <w:r>
        <w:t xml:space="preserve">BE IT RESOLVED THAT (request or solution to problem) </w:t>
      </w:r>
    </w:p>
    <w:p w14:paraId="17F7EC75" w14:textId="77777777" w:rsidR="00D05889" w:rsidRDefault="00D05889" w:rsidP="001A595D">
      <w:pPr>
        <w:pStyle w:val="ListParagraph"/>
        <w:numPr>
          <w:ilvl w:val="0"/>
          <w:numId w:val="0"/>
        </w:numPr>
        <w:ind w:left="964" w:firstLine="436"/>
      </w:pPr>
      <w:r>
        <w:t xml:space="preserve">BE IT FURTHER RESOLVED THAT (if multiple solutions/requests) </w:t>
      </w:r>
    </w:p>
    <w:p w14:paraId="1D370C70" w14:textId="77777777" w:rsidR="00D05889" w:rsidRDefault="00D05889" w:rsidP="001A595D">
      <w:pPr>
        <w:pStyle w:val="ListParagraph"/>
        <w:numPr>
          <w:ilvl w:val="0"/>
          <w:numId w:val="0"/>
        </w:numPr>
        <w:ind w:left="964" w:firstLine="436"/>
      </w:pPr>
      <w:r>
        <w:t xml:space="preserve">Moved By: (mover's name) </w:t>
      </w:r>
    </w:p>
    <w:p w14:paraId="63E4E68C" w14:textId="77777777" w:rsidR="00D05889" w:rsidRDefault="00D05889" w:rsidP="001A595D">
      <w:pPr>
        <w:pStyle w:val="ListParagraph"/>
        <w:numPr>
          <w:ilvl w:val="0"/>
          <w:numId w:val="0"/>
        </w:numPr>
        <w:ind w:left="964" w:firstLine="436"/>
      </w:pPr>
      <w:r>
        <w:t>Seconded By: (seconder’s name)</w:t>
      </w:r>
    </w:p>
    <w:p w14:paraId="5F6D7C19" w14:textId="27E0F23F" w:rsidR="00D05889" w:rsidRDefault="00D05889" w:rsidP="006345D5">
      <w:pPr>
        <w:pStyle w:val="ListParagraph"/>
        <w:numPr>
          <w:ilvl w:val="3"/>
          <w:numId w:val="5"/>
        </w:numPr>
      </w:pPr>
      <w:r>
        <w:t>Be seconded</w:t>
      </w:r>
      <w:r w:rsidR="0D1DDD61">
        <w:t xml:space="preserve"> by any member of </w:t>
      </w:r>
      <w:proofErr w:type="spellStart"/>
      <w:proofErr w:type="gramStart"/>
      <w:r w:rsidR="0D1DDD61">
        <w:t>EngSoc</w:t>
      </w:r>
      <w:proofErr w:type="spellEnd"/>
      <w:r>
        <w:t>;</w:t>
      </w:r>
      <w:proofErr w:type="gramEnd"/>
    </w:p>
    <w:p w14:paraId="063EB2DD" w14:textId="77777777" w:rsidR="00D05889" w:rsidRDefault="00D05889" w:rsidP="006345D5">
      <w:pPr>
        <w:pStyle w:val="ListParagraph"/>
        <w:numPr>
          <w:ilvl w:val="3"/>
          <w:numId w:val="5"/>
        </w:numPr>
      </w:pPr>
      <w:r>
        <w:t>Either</w:t>
      </w:r>
    </w:p>
    <w:p w14:paraId="2E606B5A" w14:textId="77777777" w:rsidR="00D05889" w:rsidRDefault="00D05889" w:rsidP="006345D5">
      <w:pPr>
        <w:pStyle w:val="ListParagraph"/>
        <w:numPr>
          <w:ilvl w:val="4"/>
          <w:numId w:val="5"/>
        </w:numPr>
      </w:pPr>
      <w:r>
        <w:t xml:space="preserve">Be preceded by a notice of motion, submitted in writing at a previous meeting of </w:t>
      </w:r>
      <w:proofErr w:type="spellStart"/>
      <w:r>
        <w:t>EngSoc</w:t>
      </w:r>
      <w:proofErr w:type="spellEnd"/>
      <w:r>
        <w:t xml:space="preserve"> Council; or</w:t>
      </w:r>
    </w:p>
    <w:p w14:paraId="440335D6" w14:textId="1ED050D4" w:rsidR="00D05889" w:rsidRDefault="00D05889" w:rsidP="006345D5">
      <w:pPr>
        <w:pStyle w:val="ListParagraph"/>
        <w:numPr>
          <w:ilvl w:val="4"/>
          <w:numId w:val="5"/>
        </w:numPr>
      </w:pPr>
      <w:r>
        <w:lastRenderedPageBreak/>
        <w:t xml:space="preserve">Be submitted in writing to the Director of </w:t>
      </w:r>
      <w:r w:rsidR="00C3515F">
        <w:t>Governance</w:t>
      </w:r>
      <w:r>
        <w:t xml:space="preserve"> in time to be included with the </w:t>
      </w:r>
      <w:proofErr w:type="gramStart"/>
      <w:r>
        <w:t>Agenda</w:t>
      </w:r>
      <w:proofErr w:type="gramEnd"/>
      <w:r>
        <w:t xml:space="preserve"> circulated in advance of the meeting; or</w:t>
      </w:r>
    </w:p>
    <w:p w14:paraId="4A3519EC" w14:textId="38B9A544" w:rsidR="00D05889" w:rsidRDefault="00D05889" w:rsidP="006345D5">
      <w:pPr>
        <w:pStyle w:val="ListParagraph"/>
        <w:numPr>
          <w:ilvl w:val="4"/>
          <w:numId w:val="5"/>
        </w:numPr>
      </w:pPr>
      <w:r>
        <w:t>Be submitted immediately prior to or during a meeting, at the discretion of the Speaker, b</w:t>
      </w:r>
      <w:r w:rsidR="3AD5B59D">
        <w:t>ut</w:t>
      </w:r>
      <w:r>
        <w:t xml:space="preserve"> only if sufficient reason can be presented with notice due to circumstances beyond the control of the movers, or that the motion is of sufficient importance that it be dealt with immediately; and</w:t>
      </w:r>
    </w:p>
    <w:p w14:paraId="72306200" w14:textId="77777777" w:rsidR="00D05889" w:rsidRDefault="00D05889" w:rsidP="006345D5">
      <w:pPr>
        <w:pStyle w:val="ListParagraph"/>
        <w:numPr>
          <w:ilvl w:val="3"/>
          <w:numId w:val="5"/>
        </w:numPr>
      </w:pPr>
      <w:r>
        <w:t>Be in writing.</w:t>
      </w:r>
    </w:p>
    <w:p w14:paraId="452C9016" w14:textId="265AFC64" w:rsidR="00D05889" w:rsidRDefault="00D05889" w:rsidP="006345D5">
      <w:pPr>
        <w:pStyle w:val="ListParagraph"/>
        <w:numPr>
          <w:ilvl w:val="2"/>
          <w:numId w:val="5"/>
        </w:numPr>
      </w:pPr>
      <w:r>
        <w:t>A substantive motion of which no notice was given</w:t>
      </w:r>
      <w:r w:rsidR="00AB0B00">
        <w:t>,</w:t>
      </w:r>
      <w:r>
        <w:t xml:space="preserve"> or which was not submitted in time to be on the </w:t>
      </w:r>
      <w:proofErr w:type="gramStart"/>
      <w:r>
        <w:t>Agenda</w:t>
      </w:r>
      <w:proofErr w:type="gramEnd"/>
      <w:r>
        <w:t xml:space="preserve"> shall not be proceeded with except by the consent of two-thirds of the voting members present. </w:t>
      </w:r>
    </w:p>
    <w:p w14:paraId="59A08005" w14:textId="0B916159" w:rsidR="00D05889" w:rsidRDefault="00D05889" w:rsidP="006345D5">
      <w:pPr>
        <w:pStyle w:val="ListParagraph"/>
        <w:numPr>
          <w:ilvl w:val="2"/>
          <w:numId w:val="5"/>
        </w:numPr>
      </w:pPr>
      <w:r>
        <w:t xml:space="preserve">A motion which was on the </w:t>
      </w:r>
      <w:proofErr w:type="gramStart"/>
      <w:r>
        <w:t>Agenda</w:t>
      </w:r>
      <w:proofErr w:type="gramEnd"/>
      <w:r>
        <w:t xml:space="preserve"> of the previous regular meeting</w:t>
      </w:r>
      <w:r w:rsidR="00AB0B00">
        <w:t>,</w:t>
      </w:r>
      <w:r>
        <w:t xml:space="preserve"> but which was not proceeded with for any reason (</w:t>
      </w:r>
      <w:r w:rsidR="0D19E796">
        <w:t>e.g.</w:t>
      </w:r>
      <w:r>
        <w:t xml:space="preserve"> adjournment or lack of quorum) may be proceeded with during Business Arising from the Minutes without prior notice having been given.</w:t>
      </w:r>
    </w:p>
    <w:p w14:paraId="7D5C2C76" w14:textId="77777777" w:rsidR="001A595D" w:rsidRDefault="00A76AEA" w:rsidP="00D05889">
      <w:pPr>
        <w:pStyle w:val="ListParagraph"/>
      </w:pPr>
      <w:r>
        <w:t xml:space="preserve">Motions may be </w:t>
      </w:r>
      <w:r w:rsidR="00B1573B">
        <w:t>withdrawn</w:t>
      </w:r>
      <w:r>
        <w:t>:</w:t>
      </w:r>
    </w:p>
    <w:p w14:paraId="5422933E" w14:textId="4828F9A0" w:rsidR="00D05889" w:rsidRDefault="0026422D" w:rsidP="006345D5">
      <w:pPr>
        <w:pStyle w:val="ListParagraph"/>
        <w:numPr>
          <w:ilvl w:val="2"/>
          <w:numId w:val="5"/>
        </w:numPr>
      </w:pPr>
      <w:r>
        <w:t>B</w:t>
      </w:r>
      <w:r w:rsidR="00D05889">
        <w:t xml:space="preserve">y the mover at any time prior to the end of debate. </w:t>
      </w:r>
    </w:p>
    <w:p w14:paraId="4D778C69" w14:textId="66FD37CE" w:rsidR="00D05889" w:rsidRDefault="0026422D" w:rsidP="006345D5">
      <w:pPr>
        <w:pStyle w:val="ListParagraph"/>
        <w:numPr>
          <w:ilvl w:val="2"/>
          <w:numId w:val="5"/>
        </w:numPr>
      </w:pPr>
      <w:r>
        <w:t>P</w:t>
      </w:r>
      <w:r w:rsidR="00D05889">
        <w:t>rior to the meeting at which they were to be discussed, by the Speaker at the request of the mover of the motion.</w:t>
      </w:r>
    </w:p>
    <w:p w14:paraId="7E527EA5" w14:textId="0EE693D2" w:rsidR="00057E2A" w:rsidRDefault="00D05889">
      <w:pPr>
        <w:pStyle w:val="ListParagraph"/>
      </w:pPr>
      <w:r>
        <w:t xml:space="preserve">Any motion that is defeated at a meeting may not be re-introduced, either as a substantive motion or as an amendment, during the current </w:t>
      </w:r>
      <w:r w:rsidR="00D6079C">
        <w:t xml:space="preserve">term </w:t>
      </w:r>
      <w:r>
        <w:t xml:space="preserve">of </w:t>
      </w:r>
      <w:proofErr w:type="spellStart"/>
      <w:r>
        <w:t>EngSoc</w:t>
      </w:r>
      <w:proofErr w:type="spellEnd"/>
      <w:r w:rsidR="00D6079C">
        <w:t xml:space="preserve"> Council </w:t>
      </w:r>
      <w:r w:rsidR="0004001B" w:rsidRPr="0030176A">
        <w:rPr>
          <w:rStyle w:val="referenceChar"/>
          <w:rFonts w:asciiTheme="minorHAnsi" w:hAnsiTheme="minorHAnsi"/>
        </w:rPr>
        <w:t>(Ref. By-Law 1.</w:t>
      </w:r>
      <w:r w:rsidR="53DA64E2" w:rsidRPr="0030176A">
        <w:rPr>
          <w:rStyle w:val="referenceChar"/>
          <w:rFonts w:asciiTheme="minorHAnsi" w:hAnsiTheme="minorHAnsi"/>
        </w:rPr>
        <w:t>A.</w:t>
      </w:r>
      <w:r w:rsidR="0004001B" w:rsidRPr="0030176A">
        <w:rPr>
          <w:rStyle w:val="referenceChar"/>
          <w:rFonts w:asciiTheme="minorHAnsi" w:hAnsiTheme="minorHAnsi"/>
        </w:rPr>
        <w:t>2)</w:t>
      </w:r>
      <w:r w:rsidR="00774133">
        <w:t xml:space="preserve">. The only exception is in the form of a motion of reconsideration </w:t>
      </w:r>
      <w:r w:rsidR="0004001B" w:rsidRPr="0030176A">
        <w:rPr>
          <w:rStyle w:val="referenceChar"/>
          <w:rFonts w:asciiTheme="minorHAnsi" w:hAnsiTheme="minorHAnsi"/>
        </w:rPr>
        <w:t>(Ref By-Law 2.E</w:t>
      </w:r>
      <w:r w:rsidR="1162D82C" w:rsidRPr="0030176A">
        <w:rPr>
          <w:rStyle w:val="referenceChar"/>
          <w:rFonts w:asciiTheme="minorHAnsi" w:hAnsiTheme="minorHAnsi"/>
        </w:rPr>
        <w:t>.2</w:t>
      </w:r>
      <w:r w:rsidR="0004001B" w:rsidRPr="0030176A">
        <w:rPr>
          <w:rStyle w:val="referenceChar"/>
          <w:rFonts w:asciiTheme="minorHAnsi" w:hAnsiTheme="minorHAnsi"/>
        </w:rPr>
        <w:t>)</w:t>
      </w:r>
      <w:r w:rsidR="0004001B" w:rsidRPr="2FF6B11B">
        <w:rPr>
          <w:rStyle w:val="QuoteChar1"/>
        </w:rPr>
        <w:t>.</w:t>
      </w:r>
      <w:r>
        <w:t xml:space="preserve"> </w:t>
      </w:r>
    </w:p>
    <w:p w14:paraId="3DD16C5D" w14:textId="77777777" w:rsidR="001A595D" w:rsidRDefault="00774133" w:rsidP="001A595D">
      <w:pPr>
        <w:pStyle w:val="ListParagraph"/>
      </w:pPr>
      <w:r>
        <w:t>Motions which are currently being debated, or motions which are about to be debated can be amended before or during the discussion about the motion.</w:t>
      </w:r>
    </w:p>
    <w:p w14:paraId="4DBC9B54" w14:textId="77777777" w:rsidR="00D05889" w:rsidRDefault="00D05889" w:rsidP="006345D5">
      <w:pPr>
        <w:pStyle w:val="ListParagraph"/>
        <w:numPr>
          <w:ilvl w:val="2"/>
          <w:numId w:val="5"/>
        </w:numPr>
      </w:pPr>
      <w:r>
        <w:t xml:space="preserve">An amendment must be moved and seconded. </w:t>
      </w:r>
    </w:p>
    <w:p w14:paraId="579FB5FD" w14:textId="2A6DB314" w:rsidR="00D05889" w:rsidRDefault="00D05889" w:rsidP="006345D5">
      <w:pPr>
        <w:pStyle w:val="ListParagraph"/>
        <w:numPr>
          <w:ilvl w:val="2"/>
          <w:numId w:val="5"/>
        </w:numPr>
      </w:pPr>
      <w:r>
        <w:t xml:space="preserve">Debate of an amendment takes precedence over </w:t>
      </w:r>
      <w:r w:rsidR="60A791AA">
        <w:t>debate</w:t>
      </w:r>
      <w:r>
        <w:t xml:space="preserve"> of the motion being amended. </w:t>
      </w:r>
    </w:p>
    <w:p w14:paraId="251587E6" w14:textId="23378A28" w:rsidR="00D05889" w:rsidRDefault="00D05889" w:rsidP="006345D5">
      <w:pPr>
        <w:pStyle w:val="ListParagraph"/>
        <w:numPr>
          <w:ilvl w:val="2"/>
          <w:numId w:val="5"/>
        </w:numPr>
      </w:pPr>
      <w:r>
        <w:t xml:space="preserve">One sub-amendment (amendment to the amendment) may be entertained at any one time, the </w:t>
      </w:r>
      <w:r w:rsidR="675A9224">
        <w:t>debate</w:t>
      </w:r>
      <w:r>
        <w:t xml:space="preserve"> of which takes precedence over </w:t>
      </w:r>
      <w:r w:rsidR="52F75FA2">
        <w:t>debate</w:t>
      </w:r>
      <w:r>
        <w:t xml:space="preserve"> of the main amendment.</w:t>
      </w:r>
    </w:p>
    <w:p w14:paraId="460B45FD" w14:textId="77777777" w:rsidR="00D05889" w:rsidRDefault="00D05889" w:rsidP="006345D5">
      <w:pPr>
        <w:pStyle w:val="ListParagraph"/>
        <w:numPr>
          <w:ilvl w:val="2"/>
          <w:numId w:val="5"/>
        </w:numPr>
      </w:pPr>
      <w:r>
        <w:lastRenderedPageBreak/>
        <w:t>There is no limit to the number of amendments to a motion which may be proposed, but no amendment which has been defeated may subsequently be re-introduced.</w:t>
      </w:r>
    </w:p>
    <w:p w14:paraId="3988E708" w14:textId="77777777" w:rsidR="00D05889" w:rsidRDefault="00D05889" w:rsidP="006345D5">
      <w:pPr>
        <w:pStyle w:val="ListParagraph"/>
        <w:numPr>
          <w:ilvl w:val="2"/>
          <w:numId w:val="5"/>
        </w:numPr>
      </w:pPr>
      <w:r>
        <w:t>When an amendment is on the floor, debate shall be limited strictly to the amendment itself; no debate on the main motion shall be entertained until the amendment has been voted upon.</w:t>
      </w:r>
    </w:p>
    <w:p w14:paraId="5413FBDE" w14:textId="77777777" w:rsidR="00D05889" w:rsidRDefault="00D05889" w:rsidP="006345D5">
      <w:pPr>
        <w:pStyle w:val="ListParagraph"/>
        <w:numPr>
          <w:ilvl w:val="2"/>
          <w:numId w:val="5"/>
        </w:numPr>
      </w:pPr>
      <w:r>
        <w:t xml:space="preserve">An amendment may be taken as friendly at the discretion of the mover as long as no two </w:t>
      </w:r>
      <w:proofErr w:type="gramStart"/>
      <w:r>
        <w:t>members</w:t>
      </w:r>
      <w:proofErr w:type="gramEnd"/>
      <w:r>
        <w:t xml:space="preserve"> object. A friendly amendment to a motion will be accepted without debate.</w:t>
      </w:r>
    </w:p>
    <w:p w14:paraId="1DB244F3" w14:textId="5E23B624" w:rsidR="00774133" w:rsidRDefault="00774133" w:rsidP="006345D5">
      <w:pPr>
        <w:pStyle w:val="ListParagraph"/>
        <w:numPr>
          <w:ilvl w:val="2"/>
          <w:numId w:val="5"/>
        </w:numPr>
      </w:pPr>
      <w:r>
        <w:t xml:space="preserve">Amendments may not change the intent of the motion (as expressed by the mover of the original motion). It is </w:t>
      </w:r>
      <w:r w:rsidR="51242F45">
        <w:t xml:space="preserve">up to </w:t>
      </w:r>
      <w:r>
        <w:t xml:space="preserve">the discretion of the </w:t>
      </w:r>
      <w:r w:rsidR="00A83BD7">
        <w:t>Speaker</w:t>
      </w:r>
      <w:r>
        <w:t xml:space="preserve"> </w:t>
      </w:r>
      <w:proofErr w:type="gramStart"/>
      <w:r>
        <w:t>whether or not</w:t>
      </w:r>
      <w:proofErr w:type="gramEnd"/>
      <w:r>
        <w:t xml:space="preserve"> a current amendment changes the intent of the original motion.</w:t>
      </w:r>
    </w:p>
    <w:p w14:paraId="68550EE4" w14:textId="46A2D4BD" w:rsidR="002F3410" w:rsidRDefault="002F3410" w:rsidP="00CF479F">
      <w:pPr>
        <w:pStyle w:val="ListParagraph"/>
      </w:pPr>
      <w:r>
        <w:t>Ratifications will take the form of substantive motions.</w:t>
      </w:r>
    </w:p>
    <w:p w14:paraId="372BDA71" w14:textId="23448D6F" w:rsidR="002F3410" w:rsidRDefault="002F3410" w:rsidP="002F3410">
      <w:pPr>
        <w:pStyle w:val="ListParagraph"/>
        <w:numPr>
          <w:ilvl w:val="2"/>
          <w:numId w:val="5"/>
        </w:numPr>
      </w:pPr>
      <w:r>
        <w:t>A ratification motion will include the names and positions of all parties to be ratified.</w:t>
      </w:r>
    </w:p>
    <w:p w14:paraId="17F2ADE6" w14:textId="42D60C3F" w:rsidR="002F3410" w:rsidRDefault="002F3410" w:rsidP="002F3410">
      <w:pPr>
        <w:pStyle w:val="ListParagraph"/>
        <w:numPr>
          <w:ilvl w:val="2"/>
          <w:numId w:val="5"/>
        </w:numPr>
      </w:pPr>
      <w:r>
        <w:t xml:space="preserve">The party to be ratified must be present at </w:t>
      </w:r>
      <w:r w:rsidR="00A83BD7">
        <w:t>Council</w:t>
      </w:r>
      <w:r>
        <w:t xml:space="preserve"> for their ratification.</w:t>
      </w:r>
    </w:p>
    <w:p w14:paraId="5A4CD16B" w14:textId="57B80041" w:rsidR="002F3410" w:rsidRPr="002F3410" w:rsidRDefault="002F3410" w:rsidP="00CF479F">
      <w:pPr>
        <w:pStyle w:val="ListParagraph"/>
        <w:numPr>
          <w:ilvl w:val="3"/>
          <w:numId w:val="5"/>
        </w:numPr>
      </w:pPr>
      <w:r>
        <w:t xml:space="preserve">This requirement may be waived at the discretion of the Director of </w:t>
      </w:r>
      <w:r w:rsidR="00C3515F">
        <w:t>Governance</w:t>
      </w:r>
      <w:r>
        <w:t>.</w:t>
      </w:r>
    </w:p>
    <w:p w14:paraId="5B0BD4D3" w14:textId="77777777" w:rsidR="00D05889" w:rsidRDefault="00D05889" w:rsidP="001A595D">
      <w:pPr>
        <w:pStyle w:val="Policyheader1"/>
      </w:pPr>
      <w:bookmarkStart w:id="202" w:name="_Toc362964443"/>
      <w:bookmarkStart w:id="203" w:name="_Toc362967028"/>
      <w:bookmarkStart w:id="204" w:name="_Toc363027593"/>
      <w:bookmarkStart w:id="205" w:name="_Toc363029088"/>
      <w:bookmarkStart w:id="206" w:name="_Toc363029230"/>
      <w:bookmarkStart w:id="207" w:name="_Toc116590952"/>
      <w:r>
        <w:t>Rules of Debate</w:t>
      </w:r>
      <w:bookmarkEnd w:id="202"/>
      <w:bookmarkEnd w:id="203"/>
      <w:bookmarkEnd w:id="204"/>
      <w:bookmarkEnd w:id="205"/>
      <w:bookmarkEnd w:id="206"/>
      <w:bookmarkEnd w:id="207"/>
      <w:r>
        <w:t xml:space="preserve"> </w:t>
      </w:r>
    </w:p>
    <w:p w14:paraId="6FF0857B" w14:textId="77777777" w:rsidR="001A595D" w:rsidRDefault="00D40B41" w:rsidP="00D05889">
      <w:pPr>
        <w:pStyle w:val="ListParagraph"/>
      </w:pPr>
      <w:r>
        <w:t xml:space="preserve">Quorum is defined as the minimum number of members of a deliberative assembly required to conduct the business of that group. Quorum for </w:t>
      </w:r>
      <w:proofErr w:type="spellStart"/>
      <w:r>
        <w:t>EngSoc</w:t>
      </w:r>
      <w:proofErr w:type="spellEnd"/>
      <w:r>
        <w:t xml:space="preserve"> Council refers to the minimum number of members required to pass any decisions requiring a vote.</w:t>
      </w:r>
    </w:p>
    <w:p w14:paraId="793DAFEC" w14:textId="27E0F23F" w:rsidR="00D05889" w:rsidRDefault="00D05889" w:rsidP="006345D5">
      <w:pPr>
        <w:pStyle w:val="ListParagraph"/>
        <w:numPr>
          <w:ilvl w:val="2"/>
          <w:numId w:val="5"/>
        </w:numPr>
      </w:pPr>
      <w:r>
        <w:t xml:space="preserve">The quorum for </w:t>
      </w:r>
      <w:proofErr w:type="spellStart"/>
      <w:r>
        <w:t>EngSoc</w:t>
      </w:r>
      <w:proofErr w:type="spellEnd"/>
      <w:r>
        <w:t xml:space="preserve"> Council shall consist of </w:t>
      </w:r>
      <w:r w:rsidR="00D40B41">
        <w:t>one-half plus one of all voting members, rounded down. With 3</w:t>
      </w:r>
      <w:r w:rsidR="0026422D">
        <w:t>4</w:t>
      </w:r>
      <w:r w:rsidR="00D40B41">
        <w:t xml:space="preserve"> voting members, quorum requires 18 members present.</w:t>
      </w:r>
      <w:r>
        <w:t xml:space="preserve"> </w:t>
      </w:r>
    </w:p>
    <w:p w14:paraId="4E92F4D5" w14:textId="77777777" w:rsidR="00D05889" w:rsidRDefault="00D05889" w:rsidP="006345D5">
      <w:pPr>
        <w:pStyle w:val="ListParagraph"/>
        <w:numPr>
          <w:ilvl w:val="2"/>
          <w:numId w:val="5"/>
        </w:numPr>
      </w:pPr>
      <w:r>
        <w:t xml:space="preserve">If quorum is not maintained, the Speaker shall recess the meeting while an effort is made to secure sufficient members to retain quorum. If this effort </w:t>
      </w:r>
      <w:proofErr w:type="gramStart"/>
      <w:r>
        <w:t>fails</w:t>
      </w:r>
      <w:proofErr w:type="gramEnd"/>
      <w:r>
        <w:t xml:space="preserve"> then the meeting shall be adjourned with the time and the names of the </w:t>
      </w:r>
      <w:r>
        <w:lastRenderedPageBreak/>
        <w:t xml:space="preserve">members still present being recorded in the minutes. The remaining business on the </w:t>
      </w:r>
      <w:proofErr w:type="gramStart"/>
      <w:r>
        <w:t>Agenda</w:t>
      </w:r>
      <w:proofErr w:type="gramEnd"/>
      <w:r>
        <w:t xml:space="preserve"> may be proceeded with during the following meeting under Business Arising from the Minutes.</w:t>
      </w:r>
    </w:p>
    <w:p w14:paraId="76C77235" w14:textId="77777777" w:rsidR="00057E2A" w:rsidRPr="00FF2805" w:rsidRDefault="00D05889">
      <w:pPr>
        <w:pStyle w:val="ListParagraph"/>
      </w:pPr>
      <w:r w:rsidRPr="00FF2805">
        <w:t xml:space="preserve">Every member of </w:t>
      </w:r>
      <w:proofErr w:type="spellStart"/>
      <w:r w:rsidRPr="00FF2805">
        <w:t>EngSoc</w:t>
      </w:r>
      <w:proofErr w:type="spellEnd"/>
      <w:r w:rsidRPr="00FF2805">
        <w:t xml:space="preserve"> Council shall rise and address the Speaker when speaking in debate. </w:t>
      </w:r>
    </w:p>
    <w:p w14:paraId="5C754B7F" w14:textId="48EEAF94" w:rsidR="00D05889" w:rsidRPr="00FF2805" w:rsidRDefault="00D05889" w:rsidP="006345D5">
      <w:pPr>
        <w:pStyle w:val="ListParagraph"/>
        <w:numPr>
          <w:ilvl w:val="2"/>
          <w:numId w:val="5"/>
        </w:numPr>
      </w:pPr>
      <w:r>
        <w:t>All members shall be referred to by their</w:t>
      </w:r>
      <w:r w:rsidR="63D3C04F">
        <w:t xml:space="preserve"> position </w:t>
      </w:r>
      <w:r w:rsidR="63D3C04F" w:rsidRPr="00194E83">
        <w:rPr>
          <w:i/>
          <w:iCs/>
          <w:color w:val="660099" w:themeColor="accent1"/>
        </w:rPr>
        <w:t>(Ref. By-Law 1.B)</w:t>
      </w:r>
      <w:r w:rsidR="63D3C04F">
        <w:t xml:space="preserve"> followed by their</w:t>
      </w:r>
      <w:r>
        <w:t xml:space="preserve"> surname.</w:t>
      </w:r>
    </w:p>
    <w:p w14:paraId="7F23918B" w14:textId="59424919" w:rsidR="0A5578DF" w:rsidRDefault="0A5578DF" w:rsidP="2FF6B11B">
      <w:pPr>
        <w:pStyle w:val="ListParagraph"/>
        <w:numPr>
          <w:ilvl w:val="2"/>
          <w:numId w:val="5"/>
        </w:numPr>
      </w:pPr>
      <w:r>
        <w:t>If no position is held by the individual</w:t>
      </w:r>
      <w:r w:rsidR="406FFD4B">
        <w:t>, they shall be referred to as “Member” followed by their surname.</w:t>
      </w:r>
    </w:p>
    <w:p w14:paraId="1ADE24E0" w14:textId="240B0912" w:rsidR="00057E2A" w:rsidRDefault="00D05889">
      <w:pPr>
        <w:pStyle w:val="ListParagraph"/>
      </w:pPr>
      <w:r>
        <w:t xml:space="preserve">Either the mover or the seconder of a motion shall be the first to speak in the </w:t>
      </w:r>
      <w:r w:rsidR="6E610699">
        <w:t xml:space="preserve">opening section of </w:t>
      </w:r>
      <w:r>
        <w:t xml:space="preserve">debate. </w:t>
      </w:r>
    </w:p>
    <w:p w14:paraId="573961C4" w14:textId="07D2A52C" w:rsidR="00D05889" w:rsidRDefault="00D05889" w:rsidP="006345D5">
      <w:pPr>
        <w:pStyle w:val="ListParagraph"/>
        <w:numPr>
          <w:ilvl w:val="2"/>
          <w:numId w:val="5"/>
        </w:numPr>
      </w:pPr>
      <w:r>
        <w:t xml:space="preserve">The person who introduced the motion shall also have the right of summation </w:t>
      </w:r>
      <w:r w:rsidR="6C88A413">
        <w:t>in the closing section of</w:t>
      </w:r>
      <w:r>
        <w:t xml:space="preserve"> debate.</w:t>
      </w:r>
    </w:p>
    <w:p w14:paraId="4F68857A" w14:textId="384566EE" w:rsidR="00057E2A" w:rsidRDefault="00D05889">
      <w:pPr>
        <w:pStyle w:val="ListParagraph"/>
      </w:pPr>
      <w:r>
        <w:t xml:space="preserve">No person shall speak for more than three minutes at a time without the permission of the </w:t>
      </w:r>
      <w:r w:rsidR="00A83BD7">
        <w:t>Speaker</w:t>
      </w:r>
      <w:r>
        <w:t xml:space="preserve">. </w:t>
      </w:r>
    </w:p>
    <w:p w14:paraId="77D57B06" w14:textId="77777777" w:rsidR="00D05889" w:rsidRDefault="00D05889" w:rsidP="006345D5">
      <w:pPr>
        <w:pStyle w:val="ListParagraph"/>
        <w:numPr>
          <w:ilvl w:val="2"/>
          <w:numId w:val="5"/>
        </w:numPr>
      </w:pPr>
      <w:r>
        <w:t>Members may speak to a motion more than once, but only after every other member choosing to speak for the first time has spoken. The Speaker may allow the mover(s) of a motion to speak out of turn if a direct response to a question is required.</w:t>
      </w:r>
    </w:p>
    <w:p w14:paraId="53DD8FFC" w14:textId="598A8A5B" w:rsidR="00D05889" w:rsidRDefault="00D05889" w:rsidP="006345D5">
      <w:pPr>
        <w:pStyle w:val="ListParagraph"/>
        <w:numPr>
          <w:ilvl w:val="2"/>
          <w:numId w:val="5"/>
        </w:numPr>
      </w:pPr>
      <w:r>
        <w:t xml:space="preserve">Prior to the cessation of debate, the </w:t>
      </w:r>
      <w:r w:rsidR="00A83BD7">
        <w:t>Speaker</w:t>
      </w:r>
      <w:r>
        <w:t xml:space="preserve"> shall announce that debate is being closed.</w:t>
      </w:r>
    </w:p>
    <w:p w14:paraId="75E9ABA8" w14:textId="32EAB35B" w:rsidR="00D05889" w:rsidRDefault="00D05889" w:rsidP="00D05889">
      <w:pPr>
        <w:pStyle w:val="ListParagraph"/>
      </w:pPr>
      <w:r>
        <w:t xml:space="preserve">During debate, any member may request that the motion under consideration be read again, </w:t>
      </w:r>
      <w:proofErr w:type="gramStart"/>
      <w:r>
        <w:t>as long as</w:t>
      </w:r>
      <w:proofErr w:type="gramEnd"/>
      <w:r>
        <w:t xml:space="preserve"> this right is not abused as a delaying tactic. </w:t>
      </w:r>
      <w:r w:rsidR="00D40B41">
        <w:t xml:space="preserve">The </w:t>
      </w:r>
      <w:r w:rsidR="00A83BD7">
        <w:t>Speaker</w:t>
      </w:r>
      <w:r w:rsidR="00D40B41">
        <w:t xml:space="preserve"> has final discretion on the matter.</w:t>
      </w:r>
    </w:p>
    <w:p w14:paraId="206B4890" w14:textId="77777777" w:rsidR="00D05889" w:rsidRDefault="00D05889" w:rsidP="00D05889">
      <w:pPr>
        <w:pStyle w:val="ListParagraph"/>
      </w:pPr>
      <w:r>
        <w:t xml:space="preserve">When a motion is under debate, no other motion, except for procedural motions or amendments, may be raised. </w:t>
      </w:r>
    </w:p>
    <w:p w14:paraId="4ECB91F4" w14:textId="58D81D32" w:rsidR="00057E2A" w:rsidRDefault="00D05889">
      <w:pPr>
        <w:pStyle w:val="ListParagraph"/>
      </w:pPr>
      <w:r>
        <w:t>Guest speakers</w:t>
      </w:r>
      <w:r w:rsidR="00D40B41">
        <w:t xml:space="preserve"> (defined as anyone present at a meeting who is not a member of the Engineering Society)</w:t>
      </w:r>
      <w:r>
        <w:t xml:space="preserve"> may not participate in </w:t>
      </w:r>
      <w:proofErr w:type="gramStart"/>
      <w:r>
        <w:t>debate</w:t>
      </w:r>
      <w:r w:rsidR="0026422D">
        <w:t>,</w:t>
      </w:r>
      <w:r>
        <w:t xml:space="preserve"> but</w:t>
      </w:r>
      <w:proofErr w:type="gramEnd"/>
      <w:r>
        <w:t xml:space="preserve"> may answer points of information</w:t>
      </w:r>
      <w:r w:rsidR="00AB4B3C">
        <w:t xml:space="preserve"> (see below)</w:t>
      </w:r>
      <w:r>
        <w:t>.</w:t>
      </w:r>
    </w:p>
    <w:p w14:paraId="72AB2F14" w14:textId="77777777" w:rsidR="00D05889" w:rsidRDefault="00D05889" w:rsidP="00D05889">
      <w:pPr>
        <w:pStyle w:val="ListParagraph"/>
      </w:pPr>
      <w:r>
        <w:lastRenderedPageBreak/>
        <w:t xml:space="preserve">No person shall interrupt another person except on a point of information, order, or privilege. </w:t>
      </w:r>
    </w:p>
    <w:p w14:paraId="2C3A129F" w14:textId="77777777" w:rsidR="00057E2A" w:rsidRDefault="00622324">
      <w:pPr>
        <w:pStyle w:val="ListParagraph"/>
        <w:numPr>
          <w:ilvl w:val="2"/>
          <w:numId w:val="5"/>
        </w:numPr>
      </w:pPr>
      <w:r>
        <w:t>Point of Information:</w:t>
      </w:r>
    </w:p>
    <w:p w14:paraId="4AE91715" w14:textId="43F44E1B" w:rsidR="00057E2A" w:rsidRDefault="00AB4B3C">
      <w:pPr>
        <w:pStyle w:val="ListParagraph"/>
        <w:numPr>
          <w:ilvl w:val="3"/>
          <w:numId w:val="5"/>
        </w:numPr>
      </w:pPr>
      <w:r>
        <w:t>A</w:t>
      </w:r>
      <w:r w:rsidR="00D05889">
        <w:t>ny person may</w:t>
      </w:r>
      <w:r w:rsidR="00B46134">
        <w:t xml:space="preserve"> raise their pinkie and</w:t>
      </w:r>
      <w:r w:rsidR="00D05889">
        <w:t xml:space="preserve"> rise on a point of information to request or give </w:t>
      </w:r>
      <w:proofErr w:type="gramStart"/>
      <w:r w:rsidR="00D05889">
        <w:t>factual information</w:t>
      </w:r>
      <w:proofErr w:type="gramEnd"/>
      <w:r w:rsidR="00D05889">
        <w:t xml:space="preserve"> concerning the motion under debate. </w:t>
      </w:r>
    </w:p>
    <w:p w14:paraId="6B2758BE" w14:textId="77777777" w:rsidR="00057E2A" w:rsidRDefault="00D05889">
      <w:pPr>
        <w:pStyle w:val="ListParagraph"/>
        <w:numPr>
          <w:ilvl w:val="3"/>
          <w:numId w:val="5"/>
        </w:numPr>
      </w:pPr>
      <w:r>
        <w:t>All requests for information shall be addressed to the Speaker.</w:t>
      </w:r>
    </w:p>
    <w:p w14:paraId="5F84623D" w14:textId="77777777" w:rsidR="00057E2A" w:rsidRDefault="00D05889">
      <w:pPr>
        <w:pStyle w:val="ListParagraph"/>
        <w:numPr>
          <w:ilvl w:val="3"/>
          <w:numId w:val="5"/>
        </w:numPr>
      </w:pPr>
      <w:r>
        <w:t xml:space="preserve">All replies shall be addressed to the Speaker. </w:t>
      </w:r>
    </w:p>
    <w:p w14:paraId="74B9A9AE" w14:textId="77777777" w:rsidR="00057E2A" w:rsidRDefault="00D05889">
      <w:pPr>
        <w:pStyle w:val="ListParagraph"/>
        <w:numPr>
          <w:ilvl w:val="3"/>
          <w:numId w:val="5"/>
        </w:numPr>
      </w:pPr>
      <w:r>
        <w:t>Neither the question nor the reply shall be considered a speech to the motion under debate.</w:t>
      </w:r>
    </w:p>
    <w:p w14:paraId="11AF6B27" w14:textId="77777777" w:rsidR="00622324" w:rsidRDefault="00622324">
      <w:pPr>
        <w:pStyle w:val="ListParagraph"/>
        <w:numPr>
          <w:ilvl w:val="2"/>
          <w:numId w:val="5"/>
        </w:numPr>
      </w:pPr>
      <w:r>
        <w:t>Point of Order:</w:t>
      </w:r>
    </w:p>
    <w:p w14:paraId="11AE8339" w14:textId="2DF6E72A" w:rsidR="00057E2A" w:rsidRDefault="00D05889">
      <w:pPr>
        <w:pStyle w:val="ListParagraph"/>
        <w:numPr>
          <w:ilvl w:val="3"/>
          <w:numId w:val="5"/>
        </w:numPr>
      </w:pPr>
      <w:r>
        <w:t xml:space="preserve">Any person may rise on a point of order and bring to the attention of the Speaker any deviation or departure from the rules or ordinary procedures of </w:t>
      </w:r>
      <w:proofErr w:type="spellStart"/>
      <w:r>
        <w:t>EngSoc</w:t>
      </w:r>
      <w:proofErr w:type="spellEnd"/>
      <w:r>
        <w:t xml:space="preserve"> Council. </w:t>
      </w:r>
    </w:p>
    <w:p w14:paraId="6EECE331" w14:textId="77777777" w:rsidR="00057E2A" w:rsidRDefault="00D05889">
      <w:pPr>
        <w:pStyle w:val="ListParagraph"/>
        <w:numPr>
          <w:ilvl w:val="3"/>
          <w:numId w:val="5"/>
        </w:numPr>
      </w:pPr>
      <w:r>
        <w:t xml:space="preserve">A point of order cannot be raised when another point of order is being considered. </w:t>
      </w:r>
    </w:p>
    <w:p w14:paraId="10D4C591" w14:textId="77777777" w:rsidR="00057E2A" w:rsidRDefault="00D05889">
      <w:pPr>
        <w:pStyle w:val="ListParagraph"/>
        <w:numPr>
          <w:ilvl w:val="3"/>
          <w:numId w:val="5"/>
        </w:numPr>
      </w:pPr>
      <w:r>
        <w:t xml:space="preserve">A point of order must be raised when the irregularity occurs. </w:t>
      </w:r>
    </w:p>
    <w:p w14:paraId="4DABFB68" w14:textId="77777777" w:rsidR="00057E2A" w:rsidRDefault="00D05889">
      <w:pPr>
        <w:pStyle w:val="ListParagraph"/>
        <w:numPr>
          <w:ilvl w:val="3"/>
          <w:numId w:val="5"/>
        </w:numPr>
      </w:pPr>
      <w:r>
        <w:t xml:space="preserve">If the Speaker finds that a member is </w:t>
      </w:r>
      <w:r w:rsidR="00622324">
        <w:t xml:space="preserve">abusing a point of </w:t>
      </w:r>
      <w:proofErr w:type="gramStart"/>
      <w:r w:rsidR="00622324">
        <w:t>order, and</w:t>
      </w:r>
      <w:proofErr w:type="gramEnd"/>
      <w:r w:rsidR="00622324">
        <w:t xml:space="preserve"> using it as a way to express other ideas</w:t>
      </w:r>
      <w:r>
        <w:t xml:space="preserve">, the Speaker shall direct that member to sit down. </w:t>
      </w:r>
    </w:p>
    <w:p w14:paraId="59D8934E" w14:textId="77777777" w:rsidR="00057E2A" w:rsidRDefault="00D05889">
      <w:pPr>
        <w:pStyle w:val="ListParagraph"/>
        <w:numPr>
          <w:ilvl w:val="3"/>
          <w:numId w:val="5"/>
        </w:numPr>
      </w:pPr>
      <w:r>
        <w:t>A point of order does not constitute speaking to the motion under debate.</w:t>
      </w:r>
    </w:p>
    <w:p w14:paraId="6497FEF6" w14:textId="740EEF47" w:rsidR="001A595D" w:rsidRDefault="00622324" w:rsidP="00AB0B00">
      <w:pPr>
        <w:pStyle w:val="ListParagraph"/>
        <w:numPr>
          <w:ilvl w:val="2"/>
          <w:numId w:val="107"/>
        </w:numPr>
      </w:pPr>
      <w:r>
        <w:t xml:space="preserve">Point of </w:t>
      </w:r>
      <w:r w:rsidR="0008422E">
        <w:t>Personal P</w:t>
      </w:r>
      <w:r>
        <w:t>rivilege:</w:t>
      </w:r>
    </w:p>
    <w:p w14:paraId="361D0539" w14:textId="54A5166A" w:rsidR="00D05889" w:rsidRDefault="00D05889" w:rsidP="00AB0B00">
      <w:pPr>
        <w:pStyle w:val="ListParagraph"/>
        <w:numPr>
          <w:ilvl w:val="3"/>
          <w:numId w:val="5"/>
        </w:numPr>
      </w:pPr>
      <w:r>
        <w:t xml:space="preserve">Any person may </w:t>
      </w:r>
      <w:r w:rsidR="00B46134">
        <w:t xml:space="preserve">raise their pinkie and </w:t>
      </w:r>
      <w:r>
        <w:t xml:space="preserve">rise on a point of privilege to: </w:t>
      </w:r>
    </w:p>
    <w:p w14:paraId="125E3E17" w14:textId="77777777" w:rsidR="00D05889" w:rsidRDefault="00D05889" w:rsidP="00AB0B00">
      <w:pPr>
        <w:pStyle w:val="ListParagraph"/>
        <w:numPr>
          <w:ilvl w:val="4"/>
          <w:numId w:val="5"/>
        </w:numPr>
      </w:pPr>
      <w:r>
        <w:t xml:space="preserve">Correct a substantial misinterpretation or misrepresentation of his or her previous speech; or </w:t>
      </w:r>
    </w:p>
    <w:p w14:paraId="4480BECA" w14:textId="70EF6BEB" w:rsidR="00D05889" w:rsidRDefault="00D05889" w:rsidP="00AB0B00">
      <w:pPr>
        <w:pStyle w:val="ListParagraph"/>
        <w:numPr>
          <w:ilvl w:val="4"/>
          <w:numId w:val="5"/>
        </w:numPr>
      </w:pPr>
      <w:r>
        <w:t xml:space="preserve">Bring to the attention of the </w:t>
      </w:r>
      <w:r w:rsidR="00A83BD7">
        <w:t>Council</w:t>
      </w:r>
      <w:r>
        <w:t xml:space="preserve"> any personal insults or abuse directed at them; or </w:t>
      </w:r>
    </w:p>
    <w:p w14:paraId="1A241B55" w14:textId="738000F6" w:rsidR="00D05889" w:rsidRDefault="00D05889" w:rsidP="00AB0B00">
      <w:pPr>
        <w:pStyle w:val="ListParagraph"/>
        <w:numPr>
          <w:ilvl w:val="4"/>
          <w:numId w:val="5"/>
        </w:numPr>
      </w:pPr>
      <w:r>
        <w:t xml:space="preserve">Introduce new members of </w:t>
      </w:r>
      <w:proofErr w:type="spellStart"/>
      <w:r>
        <w:t>EngSoc</w:t>
      </w:r>
      <w:proofErr w:type="spellEnd"/>
      <w:r>
        <w:t xml:space="preserve"> Council or guest speakers.</w:t>
      </w:r>
    </w:p>
    <w:p w14:paraId="76395E72" w14:textId="77777777" w:rsidR="00D05889" w:rsidRDefault="00D05889" w:rsidP="00AB0B00">
      <w:pPr>
        <w:pStyle w:val="ListParagraph"/>
        <w:numPr>
          <w:ilvl w:val="3"/>
          <w:numId w:val="5"/>
        </w:numPr>
      </w:pPr>
      <w:r>
        <w:t xml:space="preserve">Any voting member wishing to be excused from the remainder of the meeting must rise on a point of privilege and request the permission of </w:t>
      </w:r>
      <w:r>
        <w:lastRenderedPageBreak/>
        <w:t xml:space="preserve">the Speaker to do so. The Speaker's decision in this matter shall be guided by the reasons given for making the request and by the extent to which the meeting is liable to lose quorum. </w:t>
      </w:r>
    </w:p>
    <w:p w14:paraId="11E94210" w14:textId="77777777" w:rsidR="00D05889" w:rsidRDefault="00D05889" w:rsidP="00AB0B00">
      <w:pPr>
        <w:pStyle w:val="ListParagraph"/>
        <w:numPr>
          <w:ilvl w:val="3"/>
          <w:numId w:val="5"/>
        </w:numPr>
      </w:pPr>
      <w:r>
        <w:t xml:space="preserve">In general terms, points of privilege refer to all matters affecting the rights and immunities of </w:t>
      </w:r>
      <w:proofErr w:type="spellStart"/>
      <w:r>
        <w:t>EngSoc</w:t>
      </w:r>
      <w:proofErr w:type="spellEnd"/>
      <w:r>
        <w:t xml:space="preserve"> Council collectively, or to the position and conduct of persons participating in the meetings. </w:t>
      </w:r>
    </w:p>
    <w:p w14:paraId="3C982306" w14:textId="77777777" w:rsidR="00D05889" w:rsidRDefault="00D05889" w:rsidP="00AB0B00">
      <w:pPr>
        <w:pStyle w:val="ListParagraph"/>
        <w:numPr>
          <w:ilvl w:val="3"/>
          <w:numId w:val="5"/>
        </w:numPr>
      </w:pPr>
      <w:r>
        <w:t>A point of privilege does not constitute speaking to the motion under debate.</w:t>
      </w:r>
    </w:p>
    <w:p w14:paraId="33847466" w14:textId="77777777" w:rsidR="00D05889" w:rsidRDefault="00D05889" w:rsidP="00D05889">
      <w:pPr>
        <w:pStyle w:val="ListParagraph"/>
      </w:pPr>
      <w:r>
        <w:t>When the Speaker is putting the question</w:t>
      </w:r>
      <w:r w:rsidR="00161359">
        <w:t xml:space="preserve"> (voting on a matter)</w:t>
      </w:r>
      <w:r>
        <w:t xml:space="preserve">, no member shall walk out of the meeting, or make any noise or disturbance. </w:t>
      </w:r>
    </w:p>
    <w:p w14:paraId="7B723103" w14:textId="77777777" w:rsidR="00D05889" w:rsidRDefault="00D05889" w:rsidP="00D05889">
      <w:pPr>
        <w:pStyle w:val="ListParagraph"/>
      </w:pPr>
      <w:r>
        <w:t xml:space="preserve">No member shall reintroduce debate of any previous vote of </w:t>
      </w:r>
      <w:proofErr w:type="spellStart"/>
      <w:r>
        <w:t>EngSoc</w:t>
      </w:r>
      <w:proofErr w:type="spellEnd"/>
      <w:r>
        <w:t xml:space="preserve"> Council, except for the purpose of moving that such a vote be reconsidered </w:t>
      </w:r>
      <w:r w:rsidR="0004001B" w:rsidRPr="0030176A">
        <w:rPr>
          <w:rStyle w:val="referenceChar"/>
          <w:rFonts w:asciiTheme="minorHAnsi" w:hAnsiTheme="minorHAnsi"/>
        </w:rPr>
        <w:t>(see E.2)</w:t>
      </w:r>
      <w:r>
        <w:t xml:space="preserve">. </w:t>
      </w:r>
    </w:p>
    <w:p w14:paraId="366F7FC0" w14:textId="67B87964" w:rsidR="00D05889" w:rsidRDefault="006C08D7">
      <w:pPr>
        <w:pStyle w:val="ListParagraph"/>
      </w:pPr>
      <w:r w:rsidRPr="006C08D7">
        <w:t xml:space="preserve">At the conclusion of debate the Speaker </w:t>
      </w:r>
      <w:r w:rsidR="00ED1E2C">
        <w:t>may</w:t>
      </w:r>
      <w:r w:rsidRPr="006C08D7">
        <w:t xml:space="preserve"> call for an electronic vote using clickers. A show of hands </w:t>
      </w:r>
      <w:r w:rsidR="00385DCB">
        <w:t>may</w:t>
      </w:r>
      <w:r w:rsidRPr="006C08D7">
        <w:t xml:space="preserve"> also be used.</w:t>
      </w:r>
    </w:p>
    <w:p w14:paraId="7E32E7B9" w14:textId="01F09235" w:rsidR="006C08D7" w:rsidRDefault="006C08D7" w:rsidP="006345D5">
      <w:pPr>
        <w:pStyle w:val="ListParagraph"/>
        <w:numPr>
          <w:ilvl w:val="2"/>
          <w:numId w:val="5"/>
        </w:numPr>
      </w:pPr>
      <w:r>
        <w:t>If the decision is to be challenged, four voting members must stand to request a formal recount.</w:t>
      </w:r>
    </w:p>
    <w:p w14:paraId="6E84CA9B" w14:textId="77777777" w:rsidR="00D05889" w:rsidRDefault="00D05889" w:rsidP="006345D5">
      <w:pPr>
        <w:pStyle w:val="ListParagraph"/>
        <w:numPr>
          <w:ilvl w:val="2"/>
          <w:numId w:val="5"/>
        </w:numPr>
      </w:pPr>
      <w:r>
        <w:t xml:space="preserve">At the request of four voting members, the vote shall be taken by roll call instead of show of hands. If the Speaker has already taken a show of hands, then this request must be made before the Speaker announces the results. </w:t>
      </w:r>
    </w:p>
    <w:p w14:paraId="775D7EB0" w14:textId="2C0C099D" w:rsidR="00D05889" w:rsidRDefault="006C08D7" w:rsidP="006345D5">
      <w:pPr>
        <w:pStyle w:val="ListParagraph"/>
        <w:numPr>
          <w:ilvl w:val="2"/>
          <w:numId w:val="5"/>
        </w:numPr>
      </w:pPr>
      <w:r>
        <w:t xml:space="preserve">For every vote taken at </w:t>
      </w:r>
      <w:proofErr w:type="spellStart"/>
      <w:r>
        <w:t>EngSoc</w:t>
      </w:r>
      <w:proofErr w:type="spellEnd"/>
      <w:r>
        <w:t xml:space="preserve"> Council, the numbers of votes for, against, and in abstention shall be noted. In addition, the number of absent members shall be noted so that the total number of votes cast/absent members shall be the same as the total number of voting members of Council, less the Speaker in all situations excepting a tie. The report of the electronic </w:t>
      </w:r>
      <w:r w:rsidR="0026422D">
        <w:t xml:space="preserve">polls </w:t>
      </w:r>
      <w:proofErr w:type="gramStart"/>
      <w:r>
        <w:t>are</w:t>
      </w:r>
      <w:proofErr w:type="gramEnd"/>
      <w:r>
        <w:t xml:space="preserve"> to be attached to the end of the minutes.</w:t>
      </w:r>
    </w:p>
    <w:p w14:paraId="58D212CF" w14:textId="77777777" w:rsidR="00D05889" w:rsidRDefault="00D05889" w:rsidP="006345D5">
      <w:pPr>
        <w:pStyle w:val="ListParagraph"/>
        <w:numPr>
          <w:ilvl w:val="2"/>
          <w:numId w:val="5"/>
        </w:numPr>
      </w:pPr>
      <w:r>
        <w:t>Any member has the right to request that the minutes record them as having supported/opposed/abstained on the motion.</w:t>
      </w:r>
    </w:p>
    <w:p w14:paraId="6C5E8DD8" w14:textId="0879E9EA" w:rsidR="003231E6" w:rsidRDefault="003231E6" w:rsidP="0018158F">
      <w:pPr>
        <w:pStyle w:val="ListParagraph"/>
        <w:numPr>
          <w:ilvl w:val="2"/>
          <w:numId w:val="5"/>
        </w:numPr>
      </w:pPr>
      <w:r>
        <w:t>Should electronic voting using clicker not be possible, votes may be recorded by a show of hands at the discretion of the Speaker.</w:t>
      </w:r>
    </w:p>
    <w:p w14:paraId="0E286632" w14:textId="02748518" w:rsidR="00D05889" w:rsidRDefault="00D05889" w:rsidP="001A595D">
      <w:pPr>
        <w:pStyle w:val="ListParagraph"/>
      </w:pPr>
      <w:r>
        <w:lastRenderedPageBreak/>
        <w:t xml:space="preserve">Smoking and the consumption of alcohol are prohibited in </w:t>
      </w:r>
      <w:proofErr w:type="spellStart"/>
      <w:r>
        <w:t>EngSoc</w:t>
      </w:r>
      <w:proofErr w:type="spellEnd"/>
      <w:r>
        <w:t xml:space="preserve"> Council chambers. </w:t>
      </w:r>
    </w:p>
    <w:p w14:paraId="3EE53B38" w14:textId="77777777" w:rsidR="00057E2A" w:rsidRDefault="00D05889">
      <w:pPr>
        <w:pStyle w:val="ListParagraph"/>
      </w:pPr>
      <w:r>
        <w:t xml:space="preserve">The Executive may, if it so desires, for certain items of business for which publicity is not in the interests of </w:t>
      </w:r>
      <w:proofErr w:type="spellStart"/>
      <w:r>
        <w:t>EngSoc</w:t>
      </w:r>
      <w:proofErr w:type="spellEnd"/>
      <w:r>
        <w:t xml:space="preserve">, put forward a motion to assemble in closed session. </w:t>
      </w:r>
    </w:p>
    <w:p w14:paraId="7B1DAFE0" w14:textId="64D98D98" w:rsidR="00D05889" w:rsidRDefault="00D05889" w:rsidP="006345D5">
      <w:pPr>
        <w:pStyle w:val="ListParagraph"/>
        <w:numPr>
          <w:ilvl w:val="2"/>
          <w:numId w:val="5"/>
        </w:numPr>
      </w:pPr>
      <w:r>
        <w:t xml:space="preserve">Such a motion shall take the form that </w:t>
      </w:r>
      <w:proofErr w:type="spellStart"/>
      <w:r>
        <w:t>EngSoc</w:t>
      </w:r>
      <w:proofErr w:type="spellEnd"/>
      <w:r>
        <w:t xml:space="preserve"> Council </w:t>
      </w:r>
      <w:r w:rsidR="00161359">
        <w:t>enter</w:t>
      </w:r>
      <w:r>
        <w:t xml:space="preserve"> closed session for the purpose of discussing (a particular item of business).</w:t>
      </w:r>
    </w:p>
    <w:p w14:paraId="3CF13117" w14:textId="77777777" w:rsidR="00D05889" w:rsidRDefault="00D05889" w:rsidP="006345D5">
      <w:pPr>
        <w:pStyle w:val="ListParagraph"/>
        <w:numPr>
          <w:ilvl w:val="2"/>
          <w:numId w:val="5"/>
        </w:numPr>
      </w:pPr>
      <w:r>
        <w:t xml:space="preserve">If the motion is concurred in by two-thirds of the members present and voting, then </w:t>
      </w:r>
      <w:proofErr w:type="spellStart"/>
      <w:r>
        <w:t>EngSoc</w:t>
      </w:r>
      <w:proofErr w:type="spellEnd"/>
      <w:r>
        <w:t xml:space="preserve"> Council shall enter closed session. </w:t>
      </w:r>
    </w:p>
    <w:p w14:paraId="0BF51DFE" w14:textId="50314704" w:rsidR="00D05889" w:rsidRDefault="00D05889" w:rsidP="006345D5">
      <w:pPr>
        <w:pStyle w:val="ListParagraph"/>
        <w:numPr>
          <w:ilvl w:val="2"/>
          <w:numId w:val="5"/>
        </w:numPr>
      </w:pPr>
      <w:r>
        <w:t xml:space="preserve">When in closed session the Speaker shall ensure that all persons who are not members of </w:t>
      </w:r>
      <w:proofErr w:type="spellStart"/>
      <w:r>
        <w:t>EngSoc</w:t>
      </w:r>
      <w:proofErr w:type="spellEnd"/>
      <w:r>
        <w:t xml:space="preserve"> Council, except those (if any) whom </w:t>
      </w:r>
      <w:proofErr w:type="spellStart"/>
      <w:r>
        <w:t>EngSoc</w:t>
      </w:r>
      <w:proofErr w:type="spellEnd"/>
      <w:r>
        <w:t xml:space="preserve"> Council has invited</w:t>
      </w:r>
      <w:r w:rsidR="0026422D">
        <w:t>,</w:t>
      </w:r>
      <w:r>
        <w:t xml:space="preserve"> leave the </w:t>
      </w:r>
      <w:r w:rsidR="00A83BD7">
        <w:t>Council</w:t>
      </w:r>
      <w:r>
        <w:t xml:space="preserve"> chambers. </w:t>
      </w:r>
    </w:p>
    <w:p w14:paraId="558C5C8F" w14:textId="77777777" w:rsidR="00D05889" w:rsidRDefault="00D05889" w:rsidP="006345D5">
      <w:pPr>
        <w:pStyle w:val="ListParagraph"/>
        <w:numPr>
          <w:ilvl w:val="2"/>
          <w:numId w:val="5"/>
        </w:numPr>
      </w:pPr>
      <w:r>
        <w:t xml:space="preserve">When in closed session, </w:t>
      </w:r>
      <w:proofErr w:type="spellStart"/>
      <w:r>
        <w:t>EngSoc</w:t>
      </w:r>
      <w:proofErr w:type="spellEnd"/>
      <w:r>
        <w:t xml:space="preserve"> Council may call before it any person or persons whose experience or knowledge of the item of business to be discussed will aid </w:t>
      </w:r>
      <w:proofErr w:type="spellStart"/>
      <w:r>
        <w:t>EngSoc</w:t>
      </w:r>
      <w:proofErr w:type="spellEnd"/>
      <w:r>
        <w:t xml:space="preserve"> Council in reaching a decision.</w:t>
      </w:r>
    </w:p>
    <w:p w14:paraId="04C7B823" w14:textId="63503EB7" w:rsidR="007D172E" w:rsidRDefault="007D172E" w:rsidP="006345D5">
      <w:pPr>
        <w:pStyle w:val="ListParagraph"/>
        <w:numPr>
          <w:ilvl w:val="2"/>
          <w:numId w:val="5"/>
        </w:numPr>
      </w:pPr>
      <w:r>
        <w:t>All matters discussed in a closed session of Council shall remain confidential</w:t>
      </w:r>
      <w:r w:rsidR="00AB0B00">
        <w:t>.</w:t>
      </w:r>
    </w:p>
    <w:p w14:paraId="7CEFD68D" w14:textId="77777777" w:rsidR="00D05889" w:rsidRDefault="00D05889" w:rsidP="001A595D">
      <w:pPr>
        <w:pStyle w:val="Policyheader1"/>
      </w:pPr>
      <w:bookmarkStart w:id="208" w:name="_Toc362964444"/>
      <w:bookmarkStart w:id="209" w:name="_Toc362967029"/>
      <w:bookmarkStart w:id="210" w:name="_Toc363027594"/>
      <w:bookmarkStart w:id="211" w:name="_Toc363029089"/>
      <w:bookmarkStart w:id="212" w:name="_Toc363029231"/>
      <w:bookmarkStart w:id="213" w:name="_Toc116590953"/>
      <w:r>
        <w:t>Procedural Motions</w:t>
      </w:r>
      <w:bookmarkEnd w:id="208"/>
      <w:bookmarkEnd w:id="209"/>
      <w:bookmarkEnd w:id="210"/>
      <w:bookmarkEnd w:id="211"/>
      <w:bookmarkEnd w:id="212"/>
      <w:bookmarkEnd w:id="213"/>
      <w:r>
        <w:t xml:space="preserve"> </w:t>
      </w:r>
    </w:p>
    <w:p w14:paraId="1806D623" w14:textId="77777777" w:rsidR="00D05889" w:rsidRDefault="00D05889" w:rsidP="00D05889">
      <w:pPr>
        <w:pStyle w:val="ListParagraph"/>
      </w:pPr>
      <w:r>
        <w:t>All procedural motions shall:</w:t>
      </w:r>
    </w:p>
    <w:p w14:paraId="5951BA61" w14:textId="77777777" w:rsidR="00D05889" w:rsidRDefault="00D05889" w:rsidP="006345D5">
      <w:pPr>
        <w:pStyle w:val="ListParagraph"/>
        <w:numPr>
          <w:ilvl w:val="2"/>
          <w:numId w:val="5"/>
        </w:numPr>
      </w:pPr>
      <w:r>
        <w:t xml:space="preserve">Be </w:t>
      </w:r>
      <w:proofErr w:type="gramStart"/>
      <w:r>
        <w:t>seconded;</w:t>
      </w:r>
      <w:proofErr w:type="gramEnd"/>
      <w:r>
        <w:t xml:space="preserve"> </w:t>
      </w:r>
    </w:p>
    <w:p w14:paraId="2F6807E3" w14:textId="77777777" w:rsidR="00D05889" w:rsidRDefault="00D05889" w:rsidP="006345D5">
      <w:pPr>
        <w:pStyle w:val="ListParagraph"/>
        <w:numPr>
          <w:ilvl w:val="2"/>
          <w:numId w:val="5"/>
        </w:numPr>
      </w:pPr>
      <w:r>
        <w:t xml:space="preserve">Commence with the word </w:t>
      </w:r>
      <w:proofErr w:type="gramStart"/>
      <w:r>
        <w:t>THAT;</w:t>
      </w:r>
      <w:proofErr w:type="gramEnd"/>
      <w:r>
        <w:t xml:space="preserve"> </w:t>
      </w:r>
    </w:p>
    <w:p w14:paraId="4503517A" w14:textId="77777777" w:rsidR="00D05889" w:rsidRDefault="00D05889" w:rsidP="006345D5">
      <w:pPr>
        <w:pStyle w:val="ListParagraph"/>
        <w:numPr>
          <w:ilvl w:val="2"/>
          <w:numId w:val="5"/>
        </w:numPr>
      </w:pPr>
      <w:r>
        <w:t xml:space="preserve">Not be preceded by a </w:t>
      </w:r>
      <w:proofErr w:type="gramStart"/>
      <w:r>
        <w:t>preamble;</w:t>
      </w:r>
      <w:proofErr w:type="gramEnd"/>
      <w:r>
        <w:t xml:space="preserve"> </w:t>
      </w:r>
    </w:p>
    <w:p w14:paraId="2B599023" w14:textId="77777777" w:rsidR="00D05889" w:rsidRDefault="00D05889" w:rsidP="006345D5">
      <w:pPr>
        <w:pStyle w:val="ListParagraph"/>
        <w:numPr>
          <w:ilvl w:val="2"/>
          <w:numId w:val="5"/>
        </w:numPr>
      </w:pPr>
      <w:r>
        <w:t xml:space="preserve">Take precedence over debate on the main motion; and </w:t>
      </w:r>
    </w:p>
    <w:p w14:paraId="25FB47E3" w14:textId="77777777" w:rsidR="00D05889" w:rsidRDefault="00D05889" w:rsidP="006345D5">
      <w:pPr>
        <w:pStyle w:val="ListParagraph"/>
        <w:numPr>
          <w:ilvl w:val="2"/>
          <w:numId w:val="5"/>
        </w:numPr>
      </w:pPr>
      <w:r>
        <w:t>Not be debatable or amendable.</w:t>
      </w:r>
    </w:p>
    <w:p w14:paraId="340199A5" w14:textId="77777777" w:rsidR="00057E2A" w:rsidRDefault="00D05889">
      <w:pPr>
        <w:pStyle w:val="ListParagraph"/>
      </w:pPr>
      <w:r>
        <w:t xml:space="preserve">After any question has been decided, any member may, at the same meeting or at the next </w:t>
      </w:r>
      <w:proofErr w:type="gramStart"/>
      <w:r>
        <w:t>meeting</w:t>
      </w:r>
      <w:proofErr w:type="gramEnd"/>
      <w:r>
        <w:t xml:space="preserve"> thereafter, move reconsideration of the question. </w:t>
      </w:r>
    </w:p>
    <w:p w14:paraId="3C70220A" w14:textId="008CE65D" w:rsidR="00D05889" w:rsidRDefault="00D05889" w:rsidP="006345D5">
      <w:pPr>
        <w:pStyle w:val="ListParagraph"/>
        <w:numPr>
          <w:ilvl w:val="2"/>
          <w:numId w:val="5"/>
        </w:numPr>
      </w:pPr>
      <w:r>
        <w:lastRenderedPageBreak/>
        <w:t>Such a motion shall take the form</w:t>
      </w:r>
      <w:r w:rsidR="000D4F40">
        <w:t>:</w:t>
      </w:r>
      <w:r>
        <w:t xml:space="preserve"> </w:t>
      </w:r>
      <w:r w:rsidR="000D4F40">
        <w:t>T</w:t>
      </w:r>
      <w:r>
        <w:t xml:space="preserve">hat the decision taken on a motion (number of motion) of (date of meeting at which the decision was taken) be reconsidered. </w:t>
      </w:r>
    </w:p>
    <w:p w14:paraId="34D69DF8" w14:textId="42F70914" w:rsidR="00D05889" w:rsidRDefault="00D05889" w:rsidP="006345D5">
      <w:pPr>
        <w:pStyle w:val="ListParagraph"/>
        <w:numPr>
          <w:ilvl w:val="2"/>
          <w:numId w:val="5"/>
        </w:numPr>
      </w:pPr>
      <w:r>
        <w:t xml:space="preserve">If the </w:t>
      </w:r>
      <w:r w:rsidR="00A83BD7">
        <w:t>Council</w:t>
      </w:r>
      <w:r>
        <w:t xml:space="preserve"> requests an explanation, the Speaker shall permit the mover to give a brief (one or two minutes) outline of the reasons for proposing reconsideration. </w:t>
      </w:r>
    </w:p>
    <w:p w14:paraId="2876FFBF" w14:textId="77777777" w:rsidR="00D05889" w:rsidRDefault="00D05889" w:rsidP="006345D5">
      <w:pPr>
        <w:pStyle w:val="ListParagraph"/>
        <w:numPr>
          <w:ilvl w:val="2"/>
          <w:numId w:val="5"/>
        </w:numPr>
      </w:pPr>
      <w:r>
        <w:t xml:space="preserve">Reconsideration of a decision taken on a motion at a previous meeting shall require a two-thirds vote of the total voting membership of </w:t>
      </w:r>
      <w:proofErr w:type="spellStart"/>
      <w:r>
        <w:t>EngSoc</w:t>
      </w:r>
      <w:proofErr w:type="spellEnd"/>
      <w:r>
        <w:t xml:space="preserve"> Council. </w:t>
      </w:r>
    </w:p>
    <w:p w14:paraId="783E1541" w14:textId="77777777" w:rsidR="00D05889" w:rsidRDefault="00D05889" w:rsidP="006345D5">
      <w:pPr>
        <w:pStyle w:val="ListParagraph"/>
        <w:numPr>
          <w:ilvl w:val="2"/>
          <w:numId w:val="5"/>
        </w:numPr>
      </w:pPr>
      <w:r>
        <w:t xml:space="preserve">Reconsideration of a decision taken on a motion at the same meeting shall require a two-thirds vote of those members present and voting. </w:t>
      </w:r>
    </w:p>
    <w:p w14:paraId="00C25AC6" w14:textId="77777777" w:rsidR="00D05889" w:rsidRDefault="00D05889" w:rsidP="006345D5">
      <w:pPr>
        <w:pStyle w:val="ListParagraph"/>
        <w:numPr>
          <w:ilvl w:val="2"/>
          <w:numId w:val="5"/>
        </w:numPr>
      </w:pPr>
      <w:r>
        <w:t xml:space="preserve">No question shall be reconsidered more than once, nor shall a motion to reconsider be reconsidered. </w:t>
      </w:r>
    </w:p>
    <w:p w14:paraId="3B2110A8" w14:textId="7528773C" w:rsidR="00D05889" w:rsidRDefault="00D05889" w:rsidP="006345D5">
      <w:pPr>
        <w:pStyle w:val="ListParagraph"/>
        <w:numPr>
          <w:ilvl w:val="2"/>
          <w:numId w:val="5"/>
        </w:numPr>
      </w:pPr>
      <w:r>
        <w:t xml:space="preserve">Should </w:t>
      </w:r>
      <w:proofErr w:type="spellStart"/>
      <w:r>
        <w:t>EngSoc</w:t>
      </w:r>
      <w:proofErr w:type="spellEnd"/>
      <w:r>
        <w:t xml:space="preserve"> Council resolve that the specified motion is to be reconsidered, the original vote shall be of null effect and </w:t>
      </w:r>
      <w:proofErr w:type="spellStart"/>
      <w:r>
        <w:t>EngSoc</w:t>
      </w:r>
      <w:proofErr w:type="spellEnd"/>
      <w:r>
        <w:t xml:space="preserve"> Council shall begin a new debate on the motion. Persons who spoke to the motion in the previous debate shall have the right of speaking in the new debate. Should </w:t>
      </w:r>
      <w:proofErr w:type="spellStart"/>
      <w:r>
        <w:t>EngSoc</w:t>
      </w:r>
      <w:proofErr w:type="spellEnd"/>
      <w:r>
        <w:t xml:space="preserve"> Council not wish to continue the discussion at this time, the matter </w:t>
      </w:r>
      <w:r w:rsidR="00C215DE">
        <w:t>should</w:t>
      </w:r>
      <w:r>
        <w:t xml:space="preserve"> be laid on the table. </w:t>
      </w:r>
    </w:p>
    <w:p w14:paraId="7E88D5BE" w14:textId="1A240DB3" w:rsidR="00D05889" w:rsidRDefault="00D05889" w:rsidP="006345D5">
      <w:pPr>
        <w:pStyle w:val="ListParagraph"/>
        <w:numPr>
          <w:ilvl w:val="2"/>
          <w:numId w:val="5"/>
        </w:numPr>
      </w:pPr>
      <w:r>
        <w:t xml:space="preserve">Should a member of </w:t>
      </w:r>
      <w:proofErr w:type="spellStart"/>
      <w:r>
        <w:t>EngSoc</w:t>
      </w:r>
      <w:proofErr w:type="spellEnd"/>
      <w:r>
        <w:t xml:space="preserve"> Council give notice at </w:t>
      </w:r>
      <w:r w:rsidR="00656606">
        <w:t xml:space="preserve">the current meeting of </w:t>
      </w:r>
      <w:r w:rsidR="00A83BD7">
        <w:t>Council</w:t>
      </w:r>
      <w:r w:rsidR="005D4D75">
        <w:t xml:space="preserve"> that they plan to motion to reconsider a recent decision</w:t>
      </w:r>
      <w:r>
        <w:t>, then the decision taken shall be held in abeyance until such time (usually the following meeting) as the motion of reconsideration is voted on. If such notice is not given, then there is no obligation to delay implementation of the decision.</w:t>
      </w:r>
    </w:p>
    <w:p w14:paraId="627CE816" w14:textId="52ED3E09" w:rsidR="00057E2A" w:rsidRDefault="00D05889">
      <w:pPr>
        <w:pStyle w:val="ListParagraph"/>
      </w:pPr>
      <w:r>
        <w:t xml:space="preserve">Any member wishing to curtail debate on a motion may move </w:t>
      </w:r>
      <w:r w:rsidR="00FA5343">
        <w:t xml:space="preserve">to “put the </w:t>
      </w:r>
      <w:r>
        <w:t>question</w:t>
      </w:r>
      <w:r w:rsidR="00FA5343">
        <w:t>”</w:t>
      </w:r>
      <w:r>
        <w:t>.</w:t>
      </w:r>
    </w:p>
    <w:p w14:paraId="6CE07CD0" w14:textId="77777777" w:rsidR="00D05889" w:rsidRDefault="00D05889" w:rsidP="006345D5">
      <w:pPr>
        <w:pStyle w:val="ListParagraph"/>
        <w:numPr>
          <w:ilvl w:val="2"/>
          <w:numId w:val="5"/>
        </w:numPr>
      </w:pPr>
      <w:r>
        <w:t xml:space="preserve">Moving </w:t>
      </w:r>
      <w:r w:rsidR="00FA5343">
        <w:t>to “put the question”</w:t>
      </w:r>
      <w:r>
        <w:t xml:space="preserve"> shall constitute speaking to the main motion. </w:t>
      </w:r>
    </w:p>
    <w:p w14:paraId="7B213C2F" w14:textId="77777777" w:rsidR="00D05889" w:rsidRDefault="00D05889" w:rsidP="006345D5">
      <w:pPr>
        <w:pStyle w:val="ListParagraph"/>
        <w:numPr>
          <w:ilvl w:val="2"/>
          <w:numId w:val="5"/>
        </w:numPr>
      </w:pPr>
      <w:r>
        <w:t xml:space="preserve">Such a motion shall take the form, that this question be now put. </w:t>
      </w:r>
    </w:p>
    <w:p w14:paraId="450EC465" w14:textId="77777777" w:rsidR="00D05889" w:rsidRDefault="00D05889" w:rsidP="006345D5">
      <w:pPr>
        <w:pStyle w:val="ListParagraph"/>
        <w:numPr>
          <w:ilvl w:val="2"/>
          <w:numId w:val="5"/>
        </w:numPr>
      </w:pPr>
      <w:r>
        <w:lastRenderedPageBreak/>
        <w:t xml:space="preserve">If the motion of </w:t>
      </w:r>
      <w:r w:rsidR="00FA5343">
        <w:t xml:space="preserve">“putting the question” </w:t>
      </w:r>
      <w:r>
        <w:t xml:space="preserve">is resolved in the affirmative by a two-thirds vote of members present and voting, then debate on the main motion is superseded; a brief summation shall be given by the mover of the main motion, after which the main motion shall be put directly to the vote. </w:t>
      </w:r>
    </w:p>
    <w:p w14:paraId="62913121" w14:textId="77777777" w:rsidR="00D05889" w:rsidRDefault="00D05889" w:rsidP="006345D5">
      <w:pPr>
        <w:pStyle w:val="ListParagraph"/>
        <w:numPr>
          <w:ilvl w:val="2"/>
          <w:numId w:val="5"/>
        </w:numPr>
      </w:pPr>
      <w:r>
        <w:t xml:space="preserve">It is not </w:t>
      </w:r>
      <w:proofErr w:type="gramStart"/>
      <w:r>
        <w:t>in order to</w:t>
      </w:r>
      <w:proofErr w:type="gramEnd"/>
      <w:r>
        <w:t xml:space="preserve"> </w:t>
      </w:r>
      <w:r w:rsidR="00FA5343">
        <w:t>move to “put the question”</w:t>
      </w:r>
      <w:r>
        <w:t xml:space="preserve"> when an amendment is under debate. A motion </w:t>
      </w:r>
      <w:r w:rsidR="00FA5343">
        <w:t xml:space="preserve">to “put the question” </w:t>
      </w:r>
      <w:r>
        <w:t xml:space="preserve">may not be applied to an amendment or to a procedural motion. </w:t>
      </w:r>
    </w:p>
    <w:p w14:paraId="7716A20A" w14:textId="77777777" w:rsidR="00D05889" w:rsidRDefault="00D05889" w:rsidP="006345D5">
      <w:pPr>
        <w:pStyle w:val="ListParagraph"/>
        <w:numPr>
          <w:ilvl w:val="2"/>
          <w:numId w:val="5"/>
        </w:numPr>
      </w:pPr>
      <w:r>
        <w:t xml:space="preserve">If the motion is resolved in the negative, then debate shall proceed as if no motion had been made, and it shall not be </w:t>
      </w:r>
      <w:proofErr w:type="gramStart"/>
      <w:r>
        <w:t xml:space="preserve">in order </w:t>
      </w:r>
      <w:r w:rsidR="00FA5343">
        <w:t>to</w:t>
      </w:r>
      <w:proofErr w:type="gramEnd"/>
      <w:r w:rsidR="00FA5343">
        <w:t xml:space="preserve"> motion to “put the question”</w:t>
      </w:r>
      <w:r>
        <w:t xml:space="preserve"> on the same main motion until some intermediate proceeding, such as a motion to amend, has been proposed and decided. </w:t>
      </w:r>
    </w:p>
    <w:p w14:paraId="3A535EC8" w14:textId="333DD409" w:rsidR="00D05889" w:rsidRDefault="00D05889" w:rsidP="006345D5">
      <w:pPr>
        <w:pStyle w:val="ListParagraph"/>
        <w:numPr>
          <w:ilvl w:val="2"/>
          <w:numId w:val="5"/>
        </w:numPr>
      </w:pPr>
      <w:r>
        <w:t xml:space="preserve">A motion of reconsideration may not be applied to a motion of </w:t>
      </w:r>
      <w:r w:rsidR="00FA5343">
        <w:t>“putting the question”</w:t>
      </w:r>
      <w:r w:rsidR="001518E8">
        <w:t>.</w:t>
      </w:r>
    </w:p>
    <w:p w14:paraId="2B67EFF4" w14:textId="77777777" w:rsidR="00057E2A" w:rsidRDefault="00D05889">
      <w:pPr>
        <w:pStyle w:val="ListParagraph"/>
      </w:pPr>
      <w:r>
        <w:t xml:space="preserve">Any person wishing to delay consideration of a question may move that the motion be laid on the table. </w:t>
      </w:r>
    </w:p>
    <w:p w14:paraId="4D6D408D" w14:textId="742E3FCD" w:rsidR="00D05889" w:rsidRDefault="00D05889" w:rsidP="006345D5">
      <w:pPr>
        <w:pStyle w:val="ListParagraph"/>
        <w:numPr>
          <w:ilvl w:val="2"/>
          <w:numId w:val="5"/>
        </w:numPr>
      </w:pPr>
      <w:r>
        <w:t xml:space="preserve">Such a motion shall take the form that this question be laid on the table. </w:t>
      </w:r>
    </w:p>
    <w:p w14:paraId="7352440D" w14:textId="77777777" w:rsidR="00D05889" w:rsidRDefault="00D05889" w:rsidP="006345D5">
      <w:pPr>
        <w:pStyle w:val="ListParagraph"/>
        <w:numPr>
          <w:ilvl w:val="2"/>
          <w:numId w:val="5"/>
        </w:numPr>
      </w:pPr>
      <w:r>
        <w:t xml:space="preserve">When the motion is resolved in the affirmative, the main motion and all amendments related thereto are carried to the table and removed from consideration by </w:t>
      </w:r>
      <w:proofErr w:type="spellStart"/>
      <w:r>
        <w:t>EngSoc</w:t>
      </w:r>
      <w:proofErr w:type="spellEnd"/>
      <w:r>
        <w:t xml:space="preserve"> Council at that time. </w:t>
      </w:r>
    </w:p>
    <w:p w14:paraId="360996F7" w14:textId="77777777" w:rsidR="00D05889" w:rsidRDefault="00D05889" w:rsidP="006345D5">
      <w:pPr>
        <w:pStyle w:val="ListParagraph"/>
        <w:numPr>
          <w:ilvl w:val="2"/>
          <w:numId w:val="5"/>
        </w:numPr>
      </w:pPr>
      <w:r>
        <w:t xml:space="preserve">When the motion is resolved in the negative, the business proceeds as if no motion had been made. </w:t>
      </w:r>
    </w:p>
    <w:p w14:paraId="28F15F78" w14:textId="77777777" w:rsidR="00D05889" w:rsidRDefault="00D05889" w:rsidP="006345D5">
      <w:pPr>
        <w:pStyle w:val="ListParagraph"/>
        <w:numPr>
          <w:ilvl w:val="2"/>
          <w:numId w:val="5"/>
        </w:numPr>
      </w:pPr>
      <w:r>
        <w:t xml:space="preserve">The consideration of any motion laid on the table may be resumed at any time, without previous notice, upon a motion to be decided by a simple majority. If this motion is decided in the affirmative, then </w:t>
      </w:r>
      <w:proofErr w:type="spellStart"/>
      <w:r>
        <w:t>EngSoc</w:t>
      </w:r>
      <w:proofErr w:type="spellEnd"/>
      <w:r>
        <w:t xml:space="preserve"> Council shall resume consideration of the question and all amendments relating thereto. Persons who spoke to the motion(s) before it was (they were) laid on the table shall have the right to speak during the resumed discussion. </w:t>
      </w:r>
    </w:p>
    <w:p w14:paraId="4EE83AFC" w14:textId="2D528905" w:rsidR="00D05889" w:rsidRDefault="00D05889" w:rsidP="006345D5">
      <w:pPr>
        <w:pStyle w:val="ListParagraph"/>
        <w:numPr>
          <w:ilvl w:val="2"/>
          <w:numId w:val="5"/>
        </w:numPr>
      </w:pPr>
      <w:r>
        <w:t xml:space="preserve">Such a motion shall take the form that the following question be raised from the table. </w:t>
      </w:r>
    </w:p>
    <w:p w14:paraId="3E2BBED2" w14:textId="525F4DDF" w:rsidR="00D05889" w:rsidRDefault="00D05889" w:rsidP="006345D5">
      <w:pPr>
        <w:pStyle w:val="ListParagraph"/>
        <w:numPr>
          <w:ilvl w:val="2"/>
          <w:numId w:val="5"/>
        </w:numPr>
      </w:pPr>
      <w:r>
        <w:t xml:space="preserve">A motion of reconsideration </w:t>
      </w:r>
      <w:r w:rsidR="001518E8">
        <w:t>may be applied</w:t>
      </w:r>
      <w:r>
        <w:t xml:space="preserve"> to a decision taken to either lay on the table or raise from the table.</w:t>
      </w:r>
    </w:p>
    <w:p w14:paraId="2F445FFF" w14:textId="77777777" w:rsidR="00057E2A" w:rsidRDefault="00D05889">
      <w:pPr>
        <w:pStyle w:val="ListParagraph"/>
      </w:pPr>
      <w:r>
        <w:lastRenderedPageBreak/>
        <w:t xml:space="preserve">Any member may at any time move a motion of adjournment of the meeting. The moving of this motion shall constitute speaking to the motion under debate at that time, and such a motion may not be proposed by a member who has already spoken to the motion under debate. </w:t>
      </w:r>
    </w:p>
    <w:p w14:paraId="6D238E14" w14:textId="2D3B41AC" w:rsidR="00D05889" w:rsidRDefault="00D05889" w:rsidP="006345D5">
      <w:pPr>
        <w:pStyle w:val="ListParagraph"/>
        <w:numPr>
          <w:ilvl w:val="2"/>
          <w:numId w:val="5"/>
        </w:numPr>
      </w:pPr>
      <w:r>
        <w:t xml:space="preserve">Such a motion shall take the form </w:t>
      </w:r>
      <w:r w:rsidR="00576620">
        <w:t xml:space="preserve">that </w:t>
      </w:r>
      <w:r>
        <w:t xml:space="preserve">this meeting now be adjourned. </w:t>
      </w:r>
    </w:p>
    <w:p w14:paraId="080E8A4F" w14:textId="77777777" w:rsidR="00D05889" w:rsidRDefault="00D05889" w:rsidP="006345D5">
      <w:pPr>
        <w:pStyle w:val="ListParagraph"/>
        <w:numPr>
          <w:ilvl w:val="2"/>
          <w:numId w:val="5"/>
        </w:numPr>
      </w:pPr>
      <w:r>
        <w:t>When the motion is resolved in the affirmative, all remaining business shall be superseded and the meeting shall end, the time being recorded in the minutes.</w:t>
      </w:r>
    </w:p>
    <w:p w14:paraId="30DCA1B0" w14:textId="77777777" w:rsidR="00D05889" w:rsidRDefault="00D05889" w:rsidP="006345D5">
      <w:pPr>
        <w:pStyle w:val="ListParagraph"/>
        <w:numPr>
          <w:ilvl w:val="2"/>
          <w:numId w:val="5"/>
        </w:numPr>
      </w:pPr>
      <w:r>
        <w:t xml:space="preserve">When the motion is resolved in the negative, business shall proceed as if no motion had been made, except that it shall not be </w:t>
      </w:r>
      <w:proofErr w:type="gramStart"/>
      <w:r>
        <w:t>in order to</w:t>
      </w:r>
      <w:proofErr w:type="gramEnd"/>
      <w:r>
        <w:t xml:space="preserve"> move adjournment again until some intermediate proceeding (such as an amendment or another main motion) has taken place. </w:t>
      </w:r>
    </w:p>
    <w:p w14:paraId="1B339E21" w14:textId="55533F45" w:rsidR="00D05889" w:rsidRDefault="00D05889" w:rsidP="006345D5">
      <w:pPr>
        <w:pStyle w:val="ListParagraph"/>
        <w:numPr>
          <w:ilvl w:val="2"/>
          <w:numId w:val="5"/>
        </w:numPr>
      </w:pPr>
      <w:r>
        <w:t xml:space="preserve">A motion of reconsideration </w:t>
      </w:r>
      <w:r w:rsidR="001518E8">
        <w:t xml:space="preserve">may apply </w:t>
      </w:r>
      <w:r>
        <w:t xml:space="preserve">to a decision taken on a motion of adjournment. </w:t>
      </w:r>
    </w:p>
    <w:p w14:paraId="26460C84" w14:textId="77777777" w:rsidR="00D05889" w:rsidRDefault="00D05889" w:rsidP="006345D5">
      <w:pPr>
        <w:pStyle w:val="ListParagraph"/>
        <w:numPr>
          <w:ilvl w:val="2"/>
          <w:numId w:val="5"/>
        </w:numPr>
      </w:pPr>
      <w:r>
        <w:t xml:space="preserve">Meetings of </w:t>
      </w:r>
      <w:proofErr w:type="spellStart"/>
      <w:r>
        <w:t>EngSoc</w:t>
      </w:r>
      <w:proofErr w:type="spellEnd"/>
      <w:r>
        <w:t xml:space="preserve"> Council shall automatically adjourn after three hours unless a motion to extend the deadline is passed. Such a motion shall require a two-thirds vote of the members present and voting </w:t>
      </w:r>
      <w:proofErr w:type="gramStart"/>
      <w:r>
        <w:t>in order to</w:t>
      </w:r>
      <w:proofErr w:type="gramEnd"/>
      <w:r>
        <w:t xml:space="preserve"> be resolved in the affirmative.</w:t>
      </w:r>
    </w:p>
    <w:p w14:paraId="685AE417" w14:textId="77777777" w:rsidR="00D05889" w:rsidRDefault="00D05889" w:rsidP="006345D5">
      <w:pPr>
        <w:pStyle w:val="ListParagraph"/>
        <w:numPr>
          <w:ilvl w:val="2"/>
          <w:numId w:val="5"/>
        </w:numPr>
      </w:pPr>
      <w:r>
        <w:t xml:space="preserve">Motions to extend the deadline shall extend </w:t>
      </w:r>
      <w:proofErr w:type="spellStart"/>
      <w:r>
        <w:t>EngSoc</w:t>
      </w:r>
      <w:proofErr w:type="spellEnd"/>
      <w:r>
        <w:t xml:space="preserve"> Council for a maximum of thirty minutes. Following the thirty minutes, additional motions to extend Council must be passed </w:t>
      </w:r>
      <w:proofErr w:type="gramStart"/>
      <w:r>
        <w:t>in order to</w:t>
      </w:r>
      <w:proofErr w:type="gramEnd"/>
      <w:r>
        <w:t xml:space="preserve"> continue. </w:t>
      </w:r>
    </w:p>
    <w:p w14:paraId="01ED32C8" w14:textId="77777777" w:rsidR="00057E2A" w:rsidRDefault="00D05889">
      <w:pPr>
        <w:pStyle w:val="ListParagraph"/>
      </w:pPr>
      <w:r>
        <w:t xml:space="preserve">Any person wishing to take up an item of business out of its appointed order on the </w:t>
      </w:r>
      <w:proofErr w:type="gramStart"/>
      <w:r>
        <w:t>Agenda</w:t>
      </w:r>
      <w:proofErr w:type="gramEnd"/>
      <w:r>
        <w:t xml:space="preserve"> may move, that motion (number on motion sheet) be considered as the next order of business. Such a motion may not be proposed when another motion is being </w:t>
      </w:r>
      <w:proofErr w:type="gramStart"/>
      <w:r>
        <w:t>debated, and</w:t>
      </w:r>
      <w:proofErr w:type="gramEnd"/>
      <w:r>
        <w:t xml:space="preserve"> shall be decided by a simple majority vote. </w:t>
      </w:r>
    </w:p>
    <w:p w14:paraId="03C1CFC4" w14:textId="77777777" w:rsidR="00D05889" w:rsidRDefault="00D05889" w:rsidP="00AB0B00">
      <w:pPr>
        <w:pStyle w:val="ListParagraph"/>
        <w:numPr>
          <w:ilvl w:val="1"/>
          <w:numId w:val="38"/>
        </w:numPr>
        <w:ind w:left="994"/>
      </w:pPr>
      <w:r>
        <w:t xml:space="preserve">Any person wishing to prevent </w:t>
      </w:r>
      <w:proofErr w:type="spellStart"/>
      <w:r>
        <w:t>EngSoc</w:t>
      </w:r>
      <w:proofErr w:type="spellEnd"/>
      <w:r>
        <w:t xml:space="preserve"> Council from taking a vote on the main motion under discussion may move, that </w:t>
      </w:r>
      <w:proofErr w:type="spellStart"/>
      <w:r>
        <w:t>EngSoc</w:t>
      </w:r>
      <w:proofErr w:type="spellEnd"/>
      <w:r>
        <w:t xml:space="preserve"> Council proceed to the next order of business. Such a motion may not be proposed when an amendment or procedural motion is being </w:t>
      </w:r>
      <w:proofErr w:type="gramStart"/>
      <w:r>
        <w:t>debated, and</w:t>
      </w:r>
      <w:proofErr w:type="gramEnd"/>
      <w:r>
        <w:t xml:space="preserve"> shall be decided by a simple majority vote. The moving of such a motion shall constitute speaking </w:t>
      </w:r>
      <w:r>
        <w:lastRenderedPageBreak/>
        <w:t xml:space="preserve">to the main </w:t>
      </w:r>
      <w:proofErr w:type="gramStart"/>
      <w:r>
        <w:t>motion, and</w:t>
      </w:r>
      <w:proofErr w:type="gramEnd"/>
      <w:r>
        <w:t xml:space="preserve"> may not be proposed by a person who has already spoken to the main motion.</w:t>
      </w:r>
    </w:p>
    <w:p w14:paraId="3D4C5305" w14:textId="77777777" w:rsidR="00D05889" w:rsidRDefault="00D05889" w:rsidP="001A595D">
      <w:pPr>
        <w:pStyle w:val="Policyheader1"/>
      </w:pPr>
      <w:bookmarkStart w:id="214" w:name="_Toc362964445"/>
      <w:bookmarkStart w:id="215" w:name="_Toc362967030"/>
      <w:bookmarkStart w:id="216" w:name="_Toc363027595"/>
      <w:bookmarkStart w:id="217" w:name="_Toc363029090"/>
      <w:bookmarkStart w:id="218" w:name="_Toc363029232"/>
      <w:bookmarkStart w:id="219" w:name="_Toc116590954"/>
      <w:r>
        <w:t>Committee of the Whole</w:t>
      </w:r>
      <w:bookmarkEnd w:id="214"/>
      <w:bookmarkEnd w:id="215"/>
      <w:bookmarkEnd w:id="216"/>
      <w:bookmarkEnd w:id="217"/>
      <w:bookmarkEnd w:id="218"/>
      <w:bookmarkEnd w:id="219"/>
      <w:r>
        <w:t xml:space="preserve"> </w:t>
      </w:r>
    </w:p>
    <w:p w14:paraId="3419B5DC" w14:textId="1643F971" w:rsidR="00057E2A" w:rsidRDefault="00A12AEE">
      <w:pPr>
        <w:pStyle w:val="Quote"/>
      </w:pPr>
      <w:r>
        <w:t xml:space="preserve">Preamble: “Committee of the Whole” is a parliamentary measure which is used to relax some of the rigid rules of </w:t>
      </w:r>
      <w:proofErr w:type="spellStart"/>
      <w:r>
        <w:t>EngSoc</w:t>
      </w:r>
      <w:proofErr w:type="spellEnd"/>
      <w:r>
        <w:t xml:space="preserve"> </w:t>
      </w:r>
      <w:r w:rsidR="00A83BD7">
        <w:t>Council</w:t>
      </w:r>
      <w:r>
        <w:t xml:space="preserve"> and allow for health</w:t>
      </w:r>
      <w:r w:rsidR="004F651F">
        <w:t>y</w:t>
      </w:r>
      <w:r>
        <w:t xml:space="preserve"> discussion without the need to raise on points or address the </w:t>
      </w:r>
      <w:r w:rsidR="00A83BD7">
        <w:t>Speaker</w:t>
      </w:r>
      <w:r>
        <w:t xml:space="preserve">. When </w:t>
      </w:r>
      <w:r w:rsidR="00A83BD7">
        <w:t>Council</w:t>
      </w:r>
      <w:r>
        <w:t xml:space="preserve"> is a Committee of the Whole, the </w:t>
      </w:r>
      <w:r w:rsidR="00A83BD7">
        <w:t>Speaker</w:t>
      </w:r>
      <w:r>
        <w:t xml:space="preserve"> becomes the chair of the committee and leads open discussion.</w:t>
      </w:r>
    </w:p>
    <w:p w14:paraId="59627550" w14:textId="77777777" w:rsidR="00057E2A" w:rsidRDefault="00D05889">
      <w:pPr>
        <w:pStyle w:val="ListParagraph"/>
      </w:pPr>
      <w:r>
        <w:t xml:space="preserve">A Committee of the Whole is ordinarily appointed by a motion that </w:t>
      </w:r>
      <w:proofErr w:type="spellStart"/>
      <w:r>
        <w:t>EngSoc</w:t>
      </w:r>
      <w:proofErr w:type="spellEnd"/>
      <w:r>
        <w:t xml:space="preserve"> Council go into Committee of the Whole to consider a particular question or motion pertaining thereto. </w:t>
      </w:r>
    </w:p>
    <w:p w14:paraId="313B6757" w14:textId="77777777" w:rsidR="00D05889" w:rsidRDefault="00D05889" w:rsidP="006345D5">
      <w:pPr>
        <w:pStyle w:val="ListParagraph"/>
        <w:numPr>
          <w:ilvl w:val="2"/>
          <w:numId w:val="5"/>
        </w:numPr>
      </w:pPr>
      <w:r>
        <w:t xml:space="preserve">Such a motion is neither amendable nor debatable. </w:t>
      </w:r>
    </w:p>
    <w:p w14:paraId="4EF82FF3" w14:textId="77777777" w:rsidR="00D05889" w:rsidRDefault="00D05889" w:rsidP="00D05889">
      <w:pPr>
        <w:pStyle w:val="ListParagraph"/>
      </w:pPr>
      <w:r>
        <w:t>Such a motion may be proposed by a person who has already spoken to the question under debate. If the motion to enter Committee of the Whole is defeated, then the moving of this motion shall not constitute a speech to the motion under debate.</w:t>
      </w:r>
    </w:p>
    <w:p w14:paraId="225451B9" w14:textId="77777777" w:rsidR="00057E2A" w:rsidRDefault="00D05889">
      <w:pPr>
        <w:pStyle w:val="ListParagraph"/>
      </w:pPr>
      <w:r>
        <w:t xml:space="preserve">When </w:t>
      </w:r>
      <w:proofErr w:type="spellStart"/>
      <w:r>
        <w:t>EngSoc</w:t>
      </w:r>
      <w:proofErr w:type="spellEnd"/>
      <w:r>
        <w:t xml:space="preserve"> Council enters Committee of the Whole, a motion may be put forward, that the Speaker leave the chair. The purpose of such a motion is to allow the committee proceedings to be chaired by someone more qualified or to give the Speaker a rest. </w:t>
      </w:r>
    </w:p>
    <w:p w14:paraId="17CFF4E2" w14:textId="77777777" w:rsidR="00D05889" w:rsidRDefault="00D05889" w:rsidP="006345D5">
      <w:pPr>
        <w:pStyle w:val="ListParagraph"/>
        <w:numPr>
          <w:ilvl w:val="2"/>
          <w:numId w:val="5"/>
        </w:numPr>
      </w:pPr>
      <w:r>
        <w:t xml:space="preserve">If the motion is resolved in the negative, the Speaker shall retain the chair. </w:t>
      </w:r>
    </w:p>
    <w:p w14:paraId="1FF2514E" w14:textId="7B122E17" w:rsidR="00D05889" w:rsidRDefault="00D05889" w:rsidP="006345D5">
      <w:pPr>
        <w:pStyle w:val="ListParagraph"/>
        <w:numPr>
          <w:ilvl w:val="2"/>
          <w:numId w:val="5"/>
        </w:numPr>
      </w:pPr>
      <w:r>
        <w:t xml:space="preserve">If the motion is resolved in the affirmative the deputy Speaker </w:t>
      </w:r>
      <w:r w:rsidR="0004001B" w:rsidRPr="2FF6B11B">
        <w:rPr>
          <w:rStyle w:val="refenceChar"/>
        </w:rPr>
        <w:t>(</w:t>
      </w:r>
      <w:r w:rsidR="00F41705">
        <w:rPr>
          <w:rStyle w:val="refenceChar"/>
        </w:rPr>
        <w:t xml:space="preserve">Ref </w:t>
      </w:r>
      <w:r w:rsidR="0004001B" w:rsidRPr="2FF6B11B">
        <w:rPr>
          <w:rStyle w:val="refenceChar"/>
        </w:rPr>
        <w:t>By-Law 1.D.1.a)</w:t>
      </w:r>
      <w:r>
        <w:t xml:space="preserve"> or, failing that, a person immediately appointed by the Committee, shall take the chair</w:t>
      </w:r>
      <w:r w:rsidR="00AB0B00">
        <w:t>,</w:t>
      </w:r>
      <w:r>
        <w:t xml:space="preserve"> and preserve order and decorum. </w:t>
      </w:r>
    </w:p>
    <w:p w14:paraId="2E25D097" w14:textId="77777777" w:rsidR="00D05889" w:rsidRDefault="00D05889" w:rsidP="006345D5">
      <w:pPr>
        <w:pStyle w:val="ListParagraph"/>
        <w:numPr>
          <w:ilvl w:val="2"/>
          <w:numId w:val="5"/>
        </w:numPr>
      </w:pPr>
      <w:r>
        <w:t>If a sudden disorder occurs, the Speaker shall immediately resume the chair.</w:t>
      </w:r>
    </w:p>
    <w:p w14:paraId="7BBFED9E" w14:textId="77777777" w:rsidR="00057E2A" w:rsidRDefault="00D05889">
      <w:pPr>
        <w:pStyle w:val="ListParagraph"/>
      </w:pPr>
      <w:r>
        <w:t xml:space="preserve">Members may speak to a motion more than once, but only after every other member choosing to speak for the first time has spoken. </w:t>
      </w:r>
    </w:p>
    <w:p w14:paraId="0D0BD285" w14:textId="77777777" w:rsidR="00057E2A" w:rsidRDefault="00D05889">
      <w:pPr>
        <w:pStyle w:val="ListParagraph"/>
      </w:pPr>
      <w:r>
        <w:t>Motions presented during Committee of the Whole are not required to be seconded and therefore shall not be seconded.</w:t>
      </w:r>
    </w:p>
    <w:p w14:paraId="1997DF35" w14:textId="77777777" w:rsidR="00057E2A" w:rsidRDefault="00D05889">
      <w:pPr>
        <w:pStyle w:val="ListParagraph"/>
      </w:pPr>
      <w:r>
        <w:lastRenderedPageBreak/>
        <w:t xml:space="preserve">Having completed debate and having voted on the question under consideration, a motion shall be made, that </w:t>
      </w:r>
      <w:proofErr w:type="spellStart"/>
      <w:r>
        <w:t>EngSoc</w:t>
      </w:r>
      <w:proofErr w:type="spellEnd"/>
      <w:r>
        <w:t xml:space="preserve"> Council move out of Committee of the Whole. </w:t>
      </w:r>
    </w:p>
    <w:p w14:paraId="725AB224" w14:textId="77777777" w:rsidR="00D05889" w:rsidRDefault="00D05889" w:rsidP="006345D5">
      <w:pPr>
        <w:pStyle w:val="ListParagraph"/>
        <w:numPr>
          <w:ilvl w:val="2"/>
          <w:numId w:val="5"/>
        </w:numPr>
      </w:pPr>
      <w:proofErr w:type="spellStart"/>
      <w:r>
        <w:t>EngSoc</w:t>
      </w:r>
      <w:proofErr w:type="spellEnd"/>
      <w:r>
        <w:t xml:space="preserve"> Council having left Committee of the Whole, the chair of the Committee shall report to </w:t>
      </w:r>
      <w:proofErr w:type="spellStart"/>
      <w:r>
        <w:t>EngSoc</w:t>
      </w:r>
      <w:proofErr w:type="spellEnd"/>
      <w:r>
        <w:t xml:space="preserve"> Council the decision taken by the Committee. </w:t>
      </w:r>
    </w:p>
    <w:p w14:paraId="1C7110A2" w14:textId="77777777" w:rsidR="00D05889" w:rsidRDefault="00D05889" w:rsidP="006345D5">
      <w:pPr>
        <w:pStyle w:val="ListParagraph"/>
        <w:numPr>
          <w:ilvl w:val="2"/>
          <w:numId w:val="5"/>
        </w:numPr>
      </w:pPr>
      <w:r>
        <w:t xml:space="preserve">Whenever a resolution is reported from any Committee of the Whole, a motion to concur with the decision taken by the Committee shall forthwith be put and decided by </w:t>
      </w:r>
      <w:proofErr w:type="spellStart"/>
      <w:r>
        <w:t>EngSoc</w:t>
      </w:r>
      <w:proofErr w:type="spellEnd"/>
      <w:r>
        <w:t xml:space="preserve"> Council without further debate or amendment. </w:t>
      </w:r>
    </w:p>
    <w:p w14:paraId="3897CC93" w14:textId="77777777" w:rsidR="00D05889" w:rsidRDefault="00D05889" w:rsidP="006345D5">
      <w:pPr>
        <w:pStyle w:val="ListParagraph"/>
        <w:numPr>
          <w:ilvl w:val="2"/>
          <w:numId w:val="5"/>
        </w:numPr>
      </w:pPr>
      <w:r>
        <w:t xml:space="preserve">Should such a motion be decided in the affirmative, the main motion shall be considered to have carried. </w:t>
      </w:r>
    </w:p>
    <w:p w14:paraId="3290064F" w14:textId="77777777" w:rsidR="00D05889" w:rsidRDefault="00D05889" w:rsidP="006345D5">
      <w:pPr>
        <w:pStyle w:val="ListParagraph"/>
        <w:numPr>
          <w:ilvl w:val="2"/>
          <w:numId w:val="5"/>
        </w:numPr>
      </w:pPr>
      <w:r>
        <w:t>Should such a motion be decided in the negative, the main motion shall be considered to have failed.</w:t>
      </w:r>
    </w:p>
    <w:p w14:paraId="5A4ED58C" w14:textId="77777777" w:rsidR="00057E2A" w:rsidRDefault="00D05889">
      <w:pPr>
        <w:pStyle w:val="ListParagraph"/>
      </w:pPr>
      <w:r>
        <w:t xml:space="preserve">Any member desiring to end the Committee's discussion without it reaching a conclusion may move that the Committee of the Whole do rise. </w:t>
      </w:r>
    </w:p>
    <w:p w14:paraId="1D633554" w14:textId="77777777" w:rsidR="00D05889" w:rsidRDefault="00D05889" w:rsidP="006345D5">
      <w:pPr>
        <w:pStyle w:val="ListParagraph"/>
        <w:numPr>
          <w:ilvl w:val="2"/>
          <w:numId w:val="5"/>
        </w:numPr>
      </w:pPr>
      <w:r>
        <w:t xml:space="preserve">If such a motion is resolved in the affirmative, then the Committee shall be </w:t>
      </w:r>
      <w:proofErr w:type="gramStart"/>
      <w:r>
        <w:t>dissolved</w:t>
      </w:r>
      <w:proofErr w:type="gramEnd"/>
      <w:r>
        <w:t xml:space="preserve"> and </w:t>
      </w:r>
      <w:proofErr w:type="spellStart"/>
      <w:r>
        <w:t>EngSoc</w:t>
      </w:r>
      <w:proofErr w:type="spellEnd"/>
      <w:r>
        <w:t xml:space="preserve"> Council shall resume consideration without any decision being reported from the Committee. </w:t>
      </w:r>
    </w:p>
    <w:p w14:paraId="0201865A" w14:textId="77777777" w:rsidR="00D05889" w:rsidRDefault="00D05889" w:rsidP="006345D5">
      <w:pPr>
        <w:pStyle w:val="ListParagraph"/>
        <w:numPr>
          <w:ilvl w:val="2"/>
          <w:numId w:val="5"/>
        </w:numPr>
      </w:pPr>
      <w:r>
        <w:t>If such a motion is resolved in the negative, the Committee's business shall proceed as if no such motion had been made.</w:t>
      </w:r>
    </w:p>
    <w:p w14:paraId="0F8BCBF7" w14:textId="27E0F23F" w:rsidR="00D05889" w:rsidRDefault="00D05889" w:rsidP="00BF6CCF">
      <w:pPr>
        <w:pStyle w:val="Policyheader1"/>
      </w:pPr>
      <w:bookmarkStart w:id="220" w:name="_Toc362964446"/>
      <w:bookmarkStart w:id="221" w:name="_Toc362967031"/>
      <w:bookmarkStart w:id="222" w:name="_Toc363027596"/>
      <w:bookmarkStart w:id="223" w:name="_Toc363029091"/>
      <w:bookmarkStart w:id="224" w:name="_Toc363029233"/>
      <w:bookmarkStart w:id="225" w:name="_Toc116590955"/>
      <w:r>
        <w:t xml:space="preserve">Duration of Decisions of </w:t>
      </w:r>
      <w:proofErr w:type="spellStart"/>
      <w:r>
        <w:t>EngSoc</w:t>
      </w:r>
      <w:proofErr w:type="spellEnd"/>
      <w:r>
        <w:t xml:space="preserve"> Council</w:t>
      </w:r>
      <w:bookmarkEnd w:id="220"/>
      <w:bookmarkEnd w:id="221"/>
      <w:bookmarkEnd w:id="222"/>
      <w:bookmarkEnd w:id="223"/>
      <w:bookmarkEnd w:id="224"/>
      <w:bookmarkEnd w:id="225"/>
      <w:r>
        <w:t xml:space="preserve"> </w:t>
      </w:r>
    </w:p>
    <w:p w14:paraId="011C8F17" w14:textId="77777777" w:rsidR="00D05889" w:rsidRDefault="00D05889" w:rsidP="00D05889">
      <w:pPr>
        <w:pStyle w:val="ListParagraph"/>
      </w:pPr>
      <w:r>
        <w:t xml:space="preserve">All decisions of </w:t>
      </w:r>
      <w:proofErr w:type="spellStart"/>
      <w:r>
        <w:t>EngSoc</w:t>
      </w:r>
      <w:proofErr w:type="spellEnd"/>
      <w:r>
        <w:t xml:space="preserve"> Council shall remain in effect for at least the remainder of the current </w:t>
      </w:r>
      <w:r w:rsidR="00084E23">
        <w:t>term</w:t>
      </w:r>
      <w:r>
        <w:t xml:space="preserve">, unless sooner amended or rescinded by </w:t>
      </w:r>
      <w:proofErr w:type="spellStart"/>
      <w:r>
        <w:t>EngSoc</w:t>
      </w:r>
      <w:proofErr w:type="spellEnd"/>
      <w:r>
        <w:t xml:space="preserve"> Council or by general meeting. </w:t>
      </w:r>
    </w:p>
    <w:p w14:paraId="3FAA0CFE" w14:textId="77777777" w:rsidR="00D05889" w:rsidRDefault="00D05889" w:rsidP="00D05889">
      <w:pPr>
        <w:pStyle w:val="ListParagraph"/>
      </w:pPr>
      <w:r>
        <w:t xml:space="preserve">Decisions authorizing the expenditure of monies shall lapse at the end of the </w:t>
      </w:r>
      <w:r w:rsidR="00084E23">
        <w:t xml:space="preserve">term </w:t>
      </w:r>
      <w:r>
        <w:t xml:space="preserve">during which they are taken. </w:t>
      </w:r>
    </w:p>
    <w:p w14:paraId="79C1497B" w14:textId="77777777" w:rsidR="00D05889" w:rsidRDefault="00D05889" w:rsidP="00D05889">
      <w:pPr>
        <w:pStyle w:val="ListParagraph"/>
      </w:pPr>
      <w:r>
        <w:t xml:space="preserve">Decisions directing officers of </w:t>
      </w:r>
      <w:proofErr w:type="spellStart"/>
      <w:r>
        <w:t>EngSoc</w:t>
      </w:r>
      <w:proofErr w:type="spellEnd"/>
      <w:r>
        <w:t xml:space="preserve"> to take specific actions shall lapse at the end of the </w:t>
      </w:r>
      <w:r w:rsidR="00084E23">
        <w:t xml:space="preserve">term </w:t>
      </w:r>
      <w:r>
        <w:t xml:space="preserve">during which they are taken. </w:t>
      </w:r>
    </w:p>
    <w:p w14:paraId="072CFDDB" w14:textId="77777777" w:rsidR="00D05889" w:rsidRDefault="00D05889" w:rsidP="00D05889">
      <w:pPr>
        <w:pStyle w:val="ListParagraph"/>
      </w:pPr>
      <w:r>
        <w:lastRenderedPageBreak/>
        <w:t xml:space="preserve">Decisions respecting the fee structure or wage structure of the commercial operations of </w:t>
      </w:r>
      <w:proofErr w:type="spellStart"/>
      <w:r>
        <w:t>EngSoc</w:t>
      </w:r>
      <w:proofErr w:type="spellEnd"/>
      <w:r>
        <w:t xml:space="preserve">, such as the Clark Hall Pub, shall remain in effect until amended or rescinded. </w:t>
      </w:r>
    </w:p>
    <w:p w14:paraId="64136BEF" w14:textId="77777777" w:rsidR="00D05889" w:rsidRDefault="00D05889" w:rsidP="00D05889">
      <w:pPr>
        <w:pStyle w:val="ListParagraph"/>
      </w:pPr>
      <w:r>
        <w:t xml:space="preserve">Decisions respecting general policy not relating to specific events shall remain in effect until amended or rescinded, or until </w:t>
      </w:r>
      <w:proofErr w:type="spellStart"/>
      <w:r>
        <w:t>EngSoc</w:t>
      </w:r>
      <w:proofErr w:type="spellEnd"/>
      <w:r>
        <w:t xml:space="preserve"> Council takes any other action with which such policies are in conflict.</w:t>
      </w:r>
    </w:p>
    <w:p w14:paraId="5820A490" w14:textId="77777777" w:rsidR="00D05889" w:rsidRDefault="00D05889" w:rsidP="00BF6CCF">
      <w:pPr>
        <w:pStyle w:val="Policyheader1"/>
      </w:pPr>
      <w:bookmarkStart w:id="226" w:name="_Toc362964447"/>
      <w:bookmarkStart w:id="227" w:name="_Toc362967032"/>
      <w:bookmarkStart w:id="228" w:name="_Toc363027597"/>
      <w:bookmarkStart w:id="229" w:name="_Toc363029092"/>
      <w:bookmarkStart w:id="230" w:name="_Toc363029234"/>
      <w:bookmarkStart w:id="231" w:name="_Toc116590956"/>
      <w:r>
        <w:t>Calling of General Meetings</w:t>
      </w:r>
      <w:bookmarkEnd w:id="226"/>
      <w:bookmarkEnd w:id="227"/>
      <w:bookmarkEnd w:id="228"/>
      <w:bookmarkEnd w:id="229"/>
      <w:bookmarkEnd w:id="230"/>
      <w:bookmarkEnd w:id="231"/>
      <w:r>
        <w:t xml:space="preserve"> </w:t>
      </w:r>
    </w:p>
    <w:p w14:paraId="77560200" w14:textId="77777777" w:rsidR="00057E2A" w:rsidRDefault="00D05889">
      <w:pPr>
        <w:pStyle w:val="ListParagraph"/>
      </w:pPr>
      <w:r>
        <w:t xml:space="preserve">A general meeting may be called at any time during the academic year by the </w:t>
      </w:r>
      <w:proofErr w:type="spellStart"/>
      <w:r>
        <w:t>EngSoc</w:t>
      </w:r>
      <w:proofErr w:type="spellEnd"/>
      <w:r>
        <w:t xml:space="preserve"> Council or by the President. </w:t>
      </w:r>
    </w:p>
    <w:p w14:paraId="3997A419" w14:textId="77777777" w:rsidR="00D05889" w:rsidRDefault="00D05889" w:rsidP="006345D5">
      <w:pPr>
        <w:pStyle w:val="ListParagraph"/>
        <w:numPr>
          <w:ilvl w:val="2"/>
          <w:numId w:val="5"/>
        </w:numPr>
      </w:pPr>
      <w:r>
        <w:t>A general meeting must be called within five days upon presentation of a petition to do so signed by one hundred members of the Engineering Society. The meeting itself must be held at the earliest reasonable date after the presentation of the petition.</w:t>
      </w:r>
    </w:p>
    <w:p w14:paraId="097F34B8" w14:textId="1BC572F0" w:rsidR="00D05889" w:rsidRDefault="00AE041F" w:rsidP="00BF6CCF">
      <w:pPr>
        <w:pStyle w:val="Policyheader1"/>
      </w:pPr>
      <w:bookmarkStart w:id="232" w:name="_Toc362964448"/>
      <w:bookmarkStart w:id="233" w:name="_Toc362967033"/>
      <w:bookmarkStart w:id="234" w:name="_Toc363027598"/>
      <w:bookmarkStart w:id="235" w:name="_Toc363029093"/>
      <w:bookmarkStart w:id="236" w:name="_Toc363029235"/>
      <w:bookmarkStart w:id="237" w:name="_Toc116590957"/>
      <w:r>
        <w:t>Conduct of</w:t>
      </w:r>
      <w:r w:rsidR="00D05889">
        <w:t xml:space="preserve"> Annual and General Meetings</w:t>
      </w:r>
      <w:bookmarkEnd w:id="232"/>
      <w:bookmarkEnd w:id="233"/>
      <w:bookmarkEnd w:id="234"/>
      <w:bookmarkEnd w:id="235"/>
      <w:bookmarkEnd w:id="236"/>
      <w:bookmarkEnd w:id="237"/>
      <w:r w:rsidR="00D05889">
        <w:t xml:space="preserve"> </w:t>
      </w:r>
    </w:p>
    <w:p w14:paraId="6A523AE7" w14:textId="77777777" w:rsidR="00AE041F" w:rsidRDefault="00AE041F" w:rsidP="00AE041F">
      <w:pPr>
        <w:pStyle w:val="ListParagraph"/>
      </w:pPr>
      <w:r>
        <w:t xml:space="preserve">The outgoing Speaker shall preside over the annual meeting. </w:t>
      </w:r>
    </w:p>
    <w:p w14:paraId="6FAA9D89" w14:textId="1839A755" w:rsidR="00AE041F" w:rsidRDefault="00AE041F" w:rsidP="00AE041F">
      <w:pPr>
        <w:pStyle w:val="ListParagraph"/>
      </w:pPr>
      <w:r>
        <w:t xml:space="preserve">The annual meeting shall be held </w:t>
      </w:r>
      <w:r w:rsidR="006243F9">
        <w:t xml:space="preserve">in place of either the second or third </w:t>
      </w:r>
      <w:r>
        <w:t xml:space="preserve">last Council meeting in the </w:t>
      </w:r>
      <w:r w:rsidR="001518E8">
        <w:t>winter</w:t>
      </w:r>
      <w:r>
        <w:t xml:space="preserve"> term each year</w:t>
      </w:r>
      <w:r w:rsidR="000559F8">
        <w:t>.</w:t>
      </w:r>
      <w:r>
        <w:t xml:space="preserve"> </w:t>
      </w:r>
      <w:r w:rsidR="000559F8">
        <w:t>B</w:t>
      </w:r>
      <w:r>
        <w:t xml:space="preserve">efore said </w:t>
      </w:r>
      <w:r w:rsidR="00A83BD7">
        <w:t>Council</w:t>
      </w:r>
      <w:r>
        <w:t xml:space="preserve"> meeting occurs, time and venue to be decided by the </w:t>
      </w:r>
      <w:r w:rsidR="009277A9">
        <w:t>Vice-President (Student Affairs)</w:t>
      </w:r>
      <w:r>
        <w:t>. At least two weeks’ notice to this meeting shall be given to all members.</w:t>
      </w:r>
    </w:p>
    <w:p w14:paraId="325201F8" w14:textId="6CA2193C" w:rsidR="008723A7" w:rsidRDefault="00AE041F" w:rsidP="00AB0B00">
      <w:pPr>
        <w:pStyle w:val="ListParagraph"/>
        <w:numPr>
          <w:ilvl w:val="1"/>
          <w:numId w:val="5"/>
        </w:numPr>
        <w:ind w:left="994"/>
      </w:pPr>
      <w:r>
        <w:t xml:space="preserve"> The order of business</w:t>
      </w:r>
      <w:r w:rsidR="008723A7">
        <w:t xml:space="preserve"> shall follow the Order of Business outlined in </w:t>
      </w:r>
      <w:r w:rsidR="008723A7" w:rsidRPr="0030176A">
        <w:rPr>
          <w:rStyle w:val="referenceChar"/>
          <w:rFonts w:asciiTheme="minorHAnsi" w:hAnsiTheme="minorHAnsi"/>
        </w:rPr>
        <w:t>By-</w:t>
      </w:r>
      <w:r w:rsidR="009E49FD" w:rsidRPr="0030176A">
        <w:rPr>
          <w:rStyle w:val="referenceChar"/>
          <w:rFonts w:asciiTheme="minorHAnsi" w:hAnsiTheme="minorHAnsi"/>
        </w:rPr>
        <w:t>L</w:t>
      </w:r>
      <w:r w:rsidR="008723A7" w:rsidRPr="0030176A">
        <w:rPr>
          <w:rStyle w:val="referenceChar"/>
          <w:rFonts w:asciiTheme="minorHAnsi" w:hAnsiTheme="minorHAnsi"/>
        </w:rPr>
        <w:t>aw 2.A.1</w:t>
      </w:r>
      <w:r w:rsidR="008723A7" w:rsidRPr="009E49FD">
        <w:t xml:space="preserve">. </w:t>
      </w:r>
    </w:p>
    <w:p w14:paraId="0F2264D5" w14:textId="77777777" w:rsidR="008723A7" w:rsidRDefault="008723A7" w:rsidP="008723A7">
      <w:pPr>
        <w:pStyle w:val="ListParagraph"/>
        <w:numPr>
          <w:ilvl w:val="2"/>
          <w:numId w:val="5"/>
        </w:numPr>
      </w:pPr>
      <w:r>
        <w:t xml:space="preserve">The following shall be conducted during the annual meeting: </w:t>
      </w:r>
    </w:p>
    <w:p w14:paraId="3582FBC6" w14:textId="528A4EFD" w:rsidR="008723A7" w:rsidRDefault="008723A7" w:rsidP="008723A7">
      <w:pPr>
        <w:pStyle w:val="ListParagraph"/>
        <w:numPr>
          <w:ilvl w:val="3"/>
          <w:numId w:val="5"/>
        </w:numPr>
      </w:pPr>
      <w:r>
        <w:t xml:space="preserve">The oath of the incoming Executive </w:t>
      </w:r>
      <w:r w:rsidRPr="0030176A">
        <w:rPr>
          <w:i/>
          <w:iCs/>
          <w:color w:val="660099" w:themeColor="accent1"/>
        </w:rPr>
        <w:t>(</w:t>
      </w:r>
      <w:r w:rsidR="00625716" w:rsidRPr="0030176A">
        <w:rPr>
          <w:i/>
          <w:iCs/>
          <w:color w:val="660099" w:themeColor="accent1"/>
        </w:rPr>
        <w:t>Ref.</w:t>
      </w:r>
      <w:r w:rsidRPr="0030176A">
        <w:rPr>
          <w:i/>
          <w:iCs/>
          <w:color w:val="660099" w:themeColor="accent1"/>
        </w:rPr>
        <w:t xml:space="preserve"> </w:t>
      </w:r>
      <w:r w:rsidRPr="0030176A">
        <w:rPr>
          <w:rStyle w:val="referenceChar"/>
          <w:rFonts w:asciiTheme="minorHAnsi" w:hAnsiTheme="minorHAnsi"/>
        </w:rPr>
        <w:t>By-</w:t>
      </w:r>
      <w:r w:rsidR="008D5877" w:rsidRPr="0030176A">
        <w:rPr>
          <w:rStyle w:val="referenceChar"/>
          <w:rFonts w:asciiTheme="minorHAnsi" w:hAnsiTheme="minorHAnsi"/>
        </w:rPr>
        <w:t>L</w:t>
      </w:r>
      <w:r w:rsidRPr="0030176A">
        <w:rPr>
          <w:rStyle w:val="referenceChar"/>
          <w:rFonts w:asciiTheme="minorHAnsi" w:hAnsiTheme="minorHAnsi"/>
        </w:rPr>
        <w:t>aw 4.B.1</w:t>
      </w:r>
      <w:r w:rsidRPr="00194E83">
        <w:rPr>
          <w:i/>
          <w:iCs/>
          <w:color w:val="7030A0"/>
        </w:rPr>
        <w:t>)</w:t>
      </w:r>
      <w:r w:rsidRPr="0030176A">
        <w:t>.</w:t>
      </w:r>
    </w:p>
    <w:p w14:paraId="7D019DD6" w14:textId="1F05328E" w:rsidR="008723A7" w:rsidRDefault="008723A7" w:rsidP="008723A7">
      <w:pPr>
        <w:pStyle w:val="ListParagraph"/>
        <w:numPr>
          <w:ilvl w:val="3"/>
          <w:numId w:val="5"/>
        </w:numPr>
      </w:pPr>
      <w:r>
        <w:t xml:space="preserve">Ratify the incoming Engineering Society Directors (as outlined in </w:t>
      </w:r>
      <w:r w:rsidRPr="00194E83">
        <w:rPr>
          <w:i/>
          <w:iCs/>
          <w:color w:val="7030A0"/>
        </w:rPr>
        <w:t>By-</w:t>
      </w:r>
      <w:r w:rsidR="008D5877">
        <w:rPr>
          <w:i/>
          <w:iCs/>
          <w:color w:val="7030A0"/>
        </w:rPr>
        <w:t>L</w:t>
      </w:r>
      <w:r w:rsidRPr="00194E83">
        <w:rPr>
          <w:i/>
          <w:iCs/>
          <w:color w:val="7030A0"/>
        </w:rPr>
        <w:t>aw 8</w:t>
      </w:r>
      <w:r>
        <w:t>).</w:t>
      </w:r>
    </w:p>
    <w:p w14:paraId="421122D0" w14:textId="77777777" w:rsidR="008723A7" w:rsidRDefault="008723A7" w:rsidP="008723A7">
      <w:pPr>
        <w:pStyle w:val="ListParagraph"/>
        <w:numPr>
          <w:ilvl w:val="3"/>
          <w:numId w:val="5"/>
        </w:numPr>
      </w:pPr>
      <w:r>
        <w:t>The election for the incoming Speaker and Chief Electoral Officer.</w:t>
      </w:r>
    </w:p>
    <w:p w14:paraId="26715A02" w14:textId="2028F526" w:rsidR="008723A7" w:rsidRPr="00A1481E" w:rsidRDefault="008723A7" w:rsidP="008723A7">
      <w:pPr>
        <w:pStyle w:val="ListParagraph"/>
        <w:numPr>
          <w:ilvl w:val="3"/>
          <w:numId w:val="5"/>
        </w:numPr>
      </w:pPr>
      <w:r>
        <w:t xml:space="preserve">Elections for student representatives on Advisory Board (as outlined in </w:t>
      </w:r>
      <w:r w:rsidRPr="0030176A">
        <w:rPr>
          <w:rStyle w:val="referenceChar"/>
          <w:rFonts w:asciiTheme="minorHAnsi" w:hAnsiTheme="minorHAnsi"/>
        </w:rPr>
        <w:t>By-</w:t>
      </w:r>
      <w:r w:rsidR="006664A8" w:rsidRPr="0030176A">
        <w:rPr>
          <w:rStyle w:val="referenceChar"/>
          <w:rFonts w:asciiTheme="minorHAnsi" w:hAnsiTheme="minorHAnsi"/>
        </w:rPr>
        <w:t>L</w:t>
      </w:r>
      <w:r w:rsidRPr="0030176A">
        <w:rPr>
          <w:rStyle w:val="referenceChar"/>
          <w:rFonts w:asciiTheme="minorHAnsi" w:hAnsiTheme="minorHAnsi"/>
        </w:rPr>
        <w:t>aw 18.B.1.</w:t>
      </w:r>
      <w:r w:rsidR="00B34A8A">
        <w:rPr>
          <w:rStyle w:val="referenceChar"/>
          <w:rFonts w:asciiTheme="minorHAnsi" w:hAnsiTheme="minorHAnsi"/>
        </w:rPr>
        <w:t>f</w:t>
      </w:r>
      <w:r w:rsidRPr="003A1C99">
        <w:rPr>
          <w:i/>
          <w:iCs/>
        </w:rPr>
        <w:t>)</w:t>
      </w:r>
      <w:r>
        <w:rPr>
          <w:i/>
          <w:iCs/>
        </w:rPr>
        <w:t>.</w:t>
      </w:r>
    </w:p>
    <w:p w14:paraId="6596CD66" w14:textId="02596449" w:rsidR="008723A7" w:rsidRDefault="008723A7" w:rsidP="008723A7">
      <w:pPr>
        <w:pStyle w:val="ListParagraph"/>
        <w:numPr>
          <w:ilvl w:val="3"/>
          <w:numId w:val="5"/>
        </w:numPr>
      </w:pPr>
      <w:r>
        <w:lastRenderedPageBreak/>
        <w:t xml:space="preserve">Elections for alumni and Faculty representatives on Advisory Board (as outlined in </w:t>
      </w:r>
      <w:r w:rsidRPr="0030176A">
        <w:rPr>
          <w:rStyle w:val="referenceChar"/>
          <w:rFonts w:asciiTheme="minorHAnsi" w:hAnsiTheme="minorHAnsi"/>
        </w:rPr>
        <w:t>By-</w:t>
      </w:r>
      <w:r w:rsidR="006664A8" w:rsidRPr="0030176A">
        <w:rPr>
          <w:rStyle w:val="referenceChar"/>
          <w:rFonts w:asciiTheme="minorHAnsi" w:hAnsiTheme="minorHAnsi"/>
        </w:rPr>
        <w:t>L</w:t>
      </w:r>
      <w:r w:rsidRPr="0030176A">
        <w:rPr>
          <w:rStyle w:val="referenceChar"/>
          <w:rFonts w:asciiTheme="minorHAnsi" w:hAnsiTheme="minorHAnsi"/>
        </w:rPr>
        <w:t>aw 18.</w:t>
      </w:r>
      <w:r w:rsidR="00784125">
        <w:rPr>
          <w:rStyle w:val="referenceChar"/>
          <w:rFonts w:asciiTheme="minorHAnsi" w:hAnsiTheme="minorHAnsi"/>
        </w:rPr>
        <w:t>B</w:t>
      </w:r>
      <w:r w:rsidRPr="0030176A">
        <w:rPr>
          <w:rStyle w:val="referenceChar"/>
          <w:rFonts w:asciiTheme="minorHAnsi" w:hAnsiTheme="minorHAnsi"/>
        </w:rPr>
        <w:t>.1</w:t>
      </w:r>
      <w:r>
        <w:t>).</w:t>
      </w:r>
    </w:p>
    <w:p w14:paraId="6552B79D" w14:textId="6A506F77" w:rsidR="008723A7" w:rsidRDefault="008723A7" w:rsidP="008723A7">
      <w:pPr>
        <w:pStyle w:val="ListParagraph"/>
        <w:numPr>
          <w:ilvl w:val="3"/>
          <w:numId w:val="5"/>
        </w:numPr>
      </w:pPr>
      <w:r>
        <w:t xml:space="preserve">Ratify the Board of Directors of the Engineering Society and Research Centre (Kingston) (as outlined in </w:t>
      </w:r>
      <w:r w:rsidRPr="0030176A">
        <w:rPr>
          <w:rStyle w:val="referenceChar"/>
          <w:rFonts w:asciiTheme="minorHAnsi" w:hAnsiTheme="minorHAnsi"/>
        </w:rPr>
        <w:t>By-</w:t>
      </w:r>
      <w:r w:rsidR="006664A8" w:rsidRPr="0030176A">
        <w:rPr>
          <w:rStyle w:val="referenceChar"/>
          <w:rFonts w:asciiTheme="minorHAnsi" w:hAnsiTheme="minorHAnsi"/>
        </w:rPr>
        <w:t>L</w:t>
      </w:r>
      <w:r w:rsidRPr="0030176A">
        <w:rPr>
          <w:rStyle w:val="referenceChar"/>
          <w:rFonts w:asciiTheme="minorHAnsi" w:hAnsiTheme="minorHAnsi"/>
        </w:rPr>
        <w:t>aw 13</w:t>
      </w:r>
      <w:r>
        <w:t>).</w:t>
      </w:r>
    </w:p>
    <w:p w14:paraId="7F6A8701" w14:textId="330D06D5" w:rsidR="00AE041F" w:rsidRDefault="008723A7" w:rsidP="00C57A54">
      <w:pPr>
        <w:pStyle w:val="ListParagraph"/>
        <w:numPr>
          <w:ilvl w:val="3"/>
          <w:numId w:val="5"/>
        </w:numPr>
      </w:pPr>
      <w:r>
        <w:t>Any other matters affecting the interests of the Society.</w:t>
      </w:r>
    </w:p>
    <w:p w14:paraId="34CA237B" w14:textId="2AD10B97" w:rsidR="00AE041F" w:rsidRDefault="00AE041F" w:rsidP="00AE041F">
      <w:pPr>
        <w:pStyle w:val="ListParagraph"/>
      </w:pPr>
      <w:r>
        <w:t xml:space="preserve">All motions to be placed on the agenda for the annual meeting must be submitted a week prior to the annual meeting to the Director of </w:t>
      </w:r>
      <w:r w:rsidR="00C3515F">
        <w:t>Governance</w:t>
      </w:r>
      <w:r>
        <w:t>.</w:t>
      </w:r>
    </w:p>
    <w:p w14:paraId="49BFF1BC" w14:textId="7A983D3F" w:rsidR="00AE041F" w:rsidRDefault="00AE041F" w:rsidP="00AE041F">
      <w:pPr>
        <w:pStyle w:val="ListParagraph"/>
      </w:pPr>
      <w:r>
        <w:t>The quorum for any annual or general meeting</w:t>
      </w:r>
      <w:r w:rsidR="00AB0B00">
        <w:t>s</w:t>
      </w:r>
      <w:r>
        <w:t xml:space="preserve"> of </w:t>
      </w:r>
      <w:proofErr w:type="spellStart"/>
      <w:r>
        <w:t>EngSoc</w:t>
      </w:r>
      <w:proofErr w:type="spellEnd"/>
      <w:r>
        <w:t xml:space="preserve"> shall be fifty (50) members of the Engineering Society.</w:t>
      </w:r>
    </w:p>
    <w:p w14:paraId="63A9A125" w14:textId="4338E36E" w:rsidR="00AE041F" w:rsidRDefault="00AE041F" w:rsidP="00AE041F">
      <w:pPr>
        <w:pStyle w:val="ListParagraph"/>
        <w:numPr>
          <w:ilvl w:val="2"/>
          <w:numId w:val="5"/>
        </w:numPr>
      </w:pPr>
      <w:r>
        <w:t>Should there be no quorum</w:t>
      </w:r>
      <w:r w:rsidR="001518E8">
        <w:t>,</w:t>
      </w:r>
      <w:r>
        <w:t xml:space="preserve"> business may proceed as though a quorum were present; all decisions made shall be binding except as follows:</w:t>
      </w:r>
    </w:p>
    <w:p w14:paraId="7D97FF33" w14:textId="73D2F745" w:rsidR="00AE041F" w:rsidRDefault="001518E8" w:rsidP="00AE041F">
      <w:pPr>
        <w:pStyle w:val="ListParagraph"/>
        <w:numPr>
          <w:ilvl w:val="3"/>
          <w:numId w:val="5"/>
        </w:numPr>
      </w:pPr>
      <w:r>
        <w:t>S</w:t>
      </w:r>
      <w:r w:rsidR="00AE041F">
        <w:t xml:space="preserve">hould any members of </w:t>
      </w:r>
      <w:proofErr w:type="spellStart"/>
      <w:r w:rsidR="00AE041F">
        <w:t>EngSoc</w:t>
      </w:r>
      <w:proofErr w:type="spellEnd"/>
      <w:r w:rsidR="00AE041F">
        <w:t xml:space="preserve"> wish to challenge the decisions made at the meeting they may present a petition containing the signatures of fifty (50) members of </w:t>
      </w:r>
      <w:proofErr w:type="spellStart"/>
      <w:r w:rsidR="00AE041F">
        <w:t>EngSoc</w:t>
      </w:r>
      <w:proofErr w:type="spellEnd"/>
      <w:r w:rsidR="00AE041F">
        <w:t xml:space="preserve">, asking for a special general meeting. </w:t>
      </w:r>
    </w:p>
    <w:p w14:paraId="4B2643E8" w14:textId="7F6512B7" w:rsidR="00AE041F" w:rsidRDefault="001518E8" w:rsidP="00AE041F">
      <w:pPr>
        <w:pStyle w:val="ListParagraph"/>
        <w:numPr>
          <w:ilvl w:val="3"/>
          <w:numId w:val="5"/>
        </w:numPr>
      </w:pPr>
      <w:r>
        <w:t>T</w:t>
      </w:r>
      <w:r w:rsidR="00AE041F">
        <w:t xml:space="preserve">his petition shall only be received within one week of the adjournment of the meeting. </w:t>
      </w:r>
    </w:p>
    <w:p w14:paraId="16080934" w14:textId="638BF209" w:rsidR="00AE041F" w:rsidRDefault="001518E8" w:rsidP="00AE041F">
      <w:pPr>
        <w:pStyle w:val="ListParagraph"/>
        <w:numPr>
          <w:ilvl w:val="3"/>
          <w:numId w:val="5"/>
        </w:numPr>
      </w:pPr>
      <w:r>
        <w:t>T</w:t>
      </w:r>
      <w:r w:rsidR="00AE041F">
        <w:t xml:space="preserve">he special general meeting shall be held within ten days of the receipt of the petition. </w:t>
      </w:r>
    </w:p>
    <w:p w14:paraId="4D55D546" w14:textId="0AD13158" w:rsidR="00AE041F" w:rsidRDefault="001518E8" w:rsidP="00AE041F">
      <w:pPr>
        <w:pStyle w:val="ListParagraph"/>
        <w:numPr>
          <w:ilvl w:val="3"/>
          <w:numId w:val="5"/>
        </w:numPr>
      </w:pPr>
      <w:r>
        <w:t>T</w:t>
      </w:r>
      <w:r w:rsidR="00AE041F">
        <w:t xml:space="preserve">he quorum at such a special general meeting shall be fifty (50) members of </w:t>
      </w:r>
      <w:proofErr w:type="spellStart"/>
      <w:r w:rsidR="00AE041F">
        <w:t>EngSoc</w:t>
      </w:r>
      <w:proofErr w:type="spellEnd"/>
      <w:r w:rsidR="00AE041F">
        <w:t xml:space="preserve">, and if present the meeting may review any decision of the previous meeting and confirm or reject it. </w:t>
      </w:r>
    </w:p>
    <w:p w14:paraId="70E3BFE9" w14:textId="165EA9EE" w:rsidR="00AE041F" w:rsidRDefault="001518E8" w:rsidP="00AE041F">
      <w:pPr>
        <w:pStyle w:val="ListParagraph"/>
        <w:numPr>
          <w:ilvl w:val="3"/>
          <w:numId w:val="5"/>
        </w:numPr>
      </w:pPr>
      <w:r>
        <w:t>I</w:t>
      </w:r>
      <w:r w:rsidR="00AE041F">
        <w:t>f no quorum is present</w:t>
      </w:r>
      <w:r>
        <w:t>,</w:t>
      </w:r>
      <w:r w:rsidR="00AE041F">
        <w:t xml:space="preserve"> the special general meeting cannot convene</w:t>
      </w:r>
      <w:r>
        <w:t>,</w:t>
      </w:r>
      <w:r w:rsidR="00AE041F">
        <w:t xml:space="preserve"> and the decisions of the previous meeting shall become binding.</w:t>
      </w:r>
    </w:p>
    <w:p w14:paraId="738BC1AC" w14:textId="77777777" w:rsidR="00BF6CCF" w:rsidRDefault="00BF6CCF" w:rsidP="00D05889">
      <w:pPr>
        <w:ind w:left="284"/>
        <w:sectPr w:rsidR="00BF6CCF" w:rsidSect="00D05889">
          <w:footerReference w:type="default" r:id="rId21"/>
          <w:footerReference w:type="first" r:id="rId22"/>
          <w:pgSz w:w="12240" w:h="15840" w:code="1"/>
          <w:pgMar w:top="1440" w:right="1440" w:bottom="1440" w:left="1440" w:header="709" w:footer="709" w:gutter="0"/>
          <w:cols w:space="708"/>
          <w:titlePg/>
          <w:docGrid w:linePitch="360"/>
        </w:sectPr>
      </w:pPr>
    </w:p>
    <w:p w14:paraId="5391E064" w14:textId="77777777" w:rsidR="00BF6CCF" w:rsidRPr="00BF6CCF" w:rsidRDefault="00BF6CCF" w:rsidP="00BF6CCF">
      <w:pPr>
        <w:pStyle w:val="Title"/>
      </w:pPr>
      <w:bookmarkStart w:id="246" w:name="_Toc362964451"/>
      <w:bookmarkStart w:id="247" w:name="_Toc362967036"/>
      <w:bookmarkStart w:id="248" w:name="_Toc363027601"/>
      <w:bookmarkStart w:id="249" w:name="_Toc363029096"/>
      <w:bookmarkStart w:id="250" w:name="_Toc363029238"/>
      <w:bookmarkStart w:id="251" w:name="_Toc116590958"/>
      <w:r w:rsidRPr="00BF6CCF">
        <w:lastRenderedPageBreak/>
        <w:t>By-Law 3 - Engineering Society Elections</w:t>
      </w:r>
      <w:bookmarkEnd w:id="246"/>
      <w:bookmarkEnd w:id="247"/>
      <w:bookmarkEnd w:id="248"/>
      <w:bookmarkEnd w:id="249"/>
      <w:bookmarkEnd w:id="250"/>
      <w:bookmarkEnd w:id="251"/>
    </w:p>
    <w:p w14:paraId="1E5A2E61" w14:textId="77777777" w:rsidR="00D05889" w:rsidRDefault="00BF6CCF" w:rsidP="006345D5">
      <w:pPr>
        <w:pStyle w:val="Policyheader1"/>
        <w:numPr>
          <w:ilvl w:val="0"/>
          <w:numId w:val="7"/>
        </w:numPr>
      </w:pPr>
      <w:bookmarkStart w:id="252" w:name="_Toc362964452"/>
      <w:bookmarkStart w:id="253" w:name="_Toc362967037"/>
      <w:bookmarkStart w:id="254" w:name="_Toc363027602"/>
      <w:bookmarkStart w:id="255" w:name="_Toc363029097"/>
      <w:bookmarkStart w:id="256" w:name="_Toc363029239"/>
      <w:bookmarkStart w:id="257" w:name="_Toc116590959"/>
      <w:r>
        <w:t>Elections Committee</w:t>
      </w:r>
      <w:bookmarkEnd w:id="252"/>
      <w:bookmarkEnd w:id="253"/>
      <w:bookmarkEnd w:id="254"/>
      <w:bookmarkEnd w:id="255"/>
      <w:bookmarkEnd w:id="256"/>
      <w:bookmarkEnd w:id="257"/>
    </w:p>
    <w:p w14:paraId="04B1EEBF" w14:textId="30B65C2D" w:rsidR="00311D6F" w:rsidRDefault="00311D6F" w:rsidP="00311D6F">
      <w:pPr>
        <w:pStyle w:val="ListParagraph"/>
      </w:pPr>
      <w:r>
        <w:t xml:space="preserve">There shall exist an Engineering Society Elections Committee which shall organize and conduct the elections of the Executive, of all </w:t>
      </w:r>
      <w:r w:rsidR="00105C17">
        <w:t>Y</w:t>
      </w:r>
      <w:r>
        <w:t xml:space="preserve">ear representatives of the </w:t>
      </w:r>
      <w:r w:rsidR="001518E8">
        <w:t>Society</w:t>
      </w:r>
      <w:r>
        <w:t xml:space="preserve">, and of other Society officers where the need should arise. </w:t>
      </w:r>
    </w:p>
    <w:p w14:paraId="3920CF02" w14:textId="77777777" w:rsidR="00311D6F" w:rsidRDefault="00311D6F" w:rsidP="00311D6F">
      <w:pPr>
        <w:pStyle w:val="ListParagraph"/>
      </w:pPr>
      <w:r>
        <w:t xml:space="preserve">The </w:t>
      </w:r>
      <w:proofErr w:type="spellStart"/>
      <w:r>
        <w:t>EngSoc</w:t>
      </w:r>
      <w:proofErr w:type="spellEnd"/>
      <w:r>
        <w:t xml:space="preserve"> Elections Committee shall be composed of </w:t>
      </w:r>
    </w:p>
    <w:p w14:paraId="3AB24D5A" w14:textId="77777777" w:rsidR="00311D6F" w:rsidRDefault="00311D6F" w:rsidP="006345D5">
      <w:pPr>
        <w:pStyle w:val="ListParagraph"/>
        <w:numPr>
          <w:ilvl w:val="2"/>
          <w:numId w:val="5"/>
        </w:numPr>
      </w:pPr>
      <w:r>
        <w:t>A Chief Electoral Officer (CEO):</w:t>
      </w:r>
    </w:p>
    <w:p w14:paraId="654E566D" w14:textId="333708AB" w:rsidR="00311D6F" w:rsidRDefault="00311D6F" w:rsidP="006345D5">
      <w:pPr>
        <w:pStyle w:val="ListParagraph"/>
        <w:numPr>
          <w:ilvl w:val="3"/>
          <w:numId w:val="5"/>
        </w:numPr>
      </w:pPr>
      <w:r>
        <w:t xml:space="preserve">The CEO shall be responsible for resolving disputes and making rulings during the election, interpreting the Engineering Society </w:t>
      </w:r>
      <w:r w:rsidR="001518E8">
        <w:t>c</w:t>
      </w:r>
      <w:r>
        <w:t>onstitution for this purpose in a manner consistent with its intentions.</w:t>
      </w:r>
    </w:p>
    <w:p w14:paraId="7F75F763" w14:textId="51CDD549" w:rsidR="00B077A9" w:rsidRDefault="00B077A9" w:rsidP="006345D5">
      <w:pPr>
        <w:pStyle w:val="ListParagraph"/>
        <w:numPr>
          <w:ilvl w:val="3"/>
          <w:numId w:val="5"/>
        </w:numPr>
      </w:pPr>
      <w:r>
        <w:t>The CEO shall act as the chair of the Elections Committee.</w:t>
      </w:r>
    </w:p>
    <w:p w14:paraId="0956808C" w14:textId="77777777" w:rsidR="00311D6F" w:rsidRDefault="00311D6F" w:rsidP="006345D5">
      <w:pPr>
        <w:pStyle w:val="ListParagraph"/>
        <w:numPr>
          <w:ilvl w:val="3"/>
          <w:numId w:val="5"/>
        </w:numPr>
      </w:pPr>
      <w:r>
        <w:t xml:space="preserve">The Speaker of </w:t>
      </w:r>
      <w:proofErr w:type="spellStart"/>
      <w:r>
        <w:t>EngSoc</w:t>
      </w:r>
      <w:proofErr w:type="spellEnd"/>
      <w:r>
        <w:t xml:space="preserve"> Council shall serve as the CEO</w:t>
      </w:r>
      <w:r w:rsidR="0049395E">
        <w:t>.</w:t>
      </w:r>
    </w:p>
    <w:p w14:paraId="568E3261" w14:textId="5EFAE64A" w:rsidR="00311D6F" w:rsidRDefault="00311D6F" w:rsidP="006345D5">
      <w:pPr>
        <w:pStyle w:val="ListParagraph"/>
        <w:numPr>
          <w:ilvl w:val="4"/>
          <w:numId w:val="5"/>
        </w:numPr>
      </w:pPr>
      <w:r>
        <w:t xml:space="preserve">In the event of the absence of the Speaker, the Director of </w:t>
      </w:r>
      <w:r w:rsidR="00C3515F">
        <w:t>Governance</w:t>
      </w:r>
      <w:r>
        <w:t xml:space="preserve"> shall serve as the CEO.</w:t>
      </w:r>
    </w:p>
    <w:p w14:paraId="282FA3EF" w14:textId="5A618AB6" w:rsidR="00311D6F" w:rsidRDefault="00311D6F" w:rsidP="006345D5">
      <w:pPr>
        <w:pStyle w:val="ListParagraph"/>
        <w:numPr>
          <w:ilvl w:val="4"/>
          <w:numId w:val="5"/>
        </w:numPr>
      </w:pPr>
      <w:r>
        <w:t xml:space="preserve">In the event of the absence of both the Speaker and the Director of </w:t>
      </w:r>
      <w:r w:rsidR="00C3515F">
        <w:t>Governance</w:t>
      </w:r>
      <w:r>
        <w:t>, the Vice-President (</w:t>
      </w:r>
      <w:r w:rsidR="00125706">
        <w:t>Student</w:t>
      </w:r>
      <w:r>
        <w:t xml:space="preserve"> Affairs) shall serve as the CEO.</w:t>
      </w:r>
    </w:p>
    <w:p w14:paraId="46B0C27E" w14:textId="6B133C2F" w:rsidR="00311D6F" w:rsidRDefault="00311D6F" w:rsidP="006345D5">
      <w:pPr>
        <w:pStyle w:val="ListParagraph"/>
        <w:numPr>
          <w:ilvl w:val="4"/>
          <w:numId w:val="5"/>
        </w:numPr>
      </w:pPr>
      <w:r>
        <w:t xml:space="preserve">In the event of the absence of the Speaker, the Director of </w:t>
      </w:r>
      <w:proofErr w:type="gramStart"/>
      <w:r w:rsidR="00C3515F">
        <w:t>Governance</w:t>
      </w:r>
      <w:proofErr w:type="gramEnd"/>
      <w:r>
        <w:t xml:space="preserve"> and the Vice-President (</w:t>
      </w:r>
      <w:r w:rsidR="00125706">
        <w:t>Student</w:t>
      </w:r>
      <w:r>
        <w:t xml:space="preserve"> Affairs), the Engineering Society Council shall appoint a Society member to serve as CEO.</w:t>
      </w:r>
    </w:p>
    <w:p w14:paraId="06223E3C" w14:textId="77777777" w:rsidR="00311D6F" w:rsidRDefault="00311D6F" w:rsidP="006345D5">
      <w:pPr>
        <w:pStyle w:val="ListParagraph"/>
        <w:numPr>
          <w:ilvl w:val="2"/>
          <w:numId w:val="5"/>
        </w:numPr>
      </w:pPr>
      <w:r>
        <w:t>A Chief Returning Officer (CRO):</w:t>
      </w:r>
    </w:p>
    <w:p w14:paraId="6ABA2AD5" w14:textId="33C08B46" w:rsidR="00311D6F" w:rsidRDefault="00311D6F" w:rsidP="006345D5">
      <w:pPr>
        <w:pStyle w:val="ListParagraph"/>
        <w:numPr>
          <w:ilvl w:val="3"/>
          <w:numId w:val="5"/>
        </w:numPr>
      </w:pPr>
      <w:r>
        <w:t xml:space="preserve">The CRO shall be responsible for the logistics, </w:t>
      </w:r>
      <w:proofErr w:type="gramStart"/>
      <w:r>
        <w:t>coordination</w:t>
      </w:r>
      <w:proofErr w:type="gramEnd"/>
      <w:r>
        <w:t xml:space="preserve"> and delegation of tasks for all elections and enforce </w:t>
      </w:r>
      <w:r w:rsidRPr="004461A5">
        <w:rPr>
          <w:i/>
          <w:iCs/>
          <w:color w:val="660099" w:themeColor="accent1"/>
        </w:rPr>
        <w:t>By-</w:t>
      </w:r>
      <w:r w:rsidR="004461A5">
        <w:rPr>
          <w:i/>
          <w:iCs/>
          <w:color w:val="660099" w:themeColor="accent1"/>
        </w:rPr>
        <w:t>L</w:t>
      </w:r>
      <w:r w:rsidRPr="004461A5">
        <w:rPr>
          <w:i/>
          <w:iCs/>
          <w:color w:val="660099" w:themeColor="accent1"/>
        </w:rPr>
        <w:t>aw 3</w:t>
      </w:r>
      <w:r w:rsidRPr="004461A5">
        <w:rPr>
          <w:color w:val="660099" w:themeColor="accent1"/>
        </w:rPr>
        <w:t xml:space="preserve"> </w:t>
      </w:r>
      <w:r>
        <w:t>to that end</w:t>
      </w:r>
      <w:r w:rsidR="00E51E42">
        <w:t>.</w:t>
      </w:r>
    </w:p>
    <w:p w14:paraId="030A1F93" w14:textId="77777777" w:rsidR="00311D6F" w:rsidRDefault="00311D6F" w:rsidP="006345D5">
      <w:pPr>
        <w:pStyle w:val="ListParagraph"/>
        <w:numPr>
          <w:ilvl w:val="3"/>
          <w:numId w:val="5"/>
        </w:numPr>
      </w:pPr>
      <w:r>
        <w:t>The CRO shall defer to the CEO for a ruling where a dispute is registered.</w:t>
      </w:r>
    </w:p>
    <w:p w14:paraId="7C3A07DB" w14:textId="5D98DDD1" w:rsidR="00E51E42" w:rsidRDefault="00E51E42" w:rsidP="006345D5">
      <w:pPr>
        <w:pStyle w:val="ListParagraph"/>
        <w:numPr>
          <w:ilvl w:val="3"/>
          <w:numId w:val="5"/>
        </w:numPr>
      </w:pPr>
      <w:r>
        <w:t>The CRO</w:t>
      </w:r>
      <w:r w:rsidR="00FF417D">
        <w:t xml:space="preserve"> shall be responsible for the responsibilities of the CEO or DRO</w:t>
      </w:r>
      <w:r w:rsidR="00321DE0">
        <w:t xml:space="preserve"> should one of these members be unable to fulfill their duties during the election period.</w:t>
      </w:r>
    </w:p>
    <w:p w14:paraId="3669F6FC" w14:textId="5412ADA4" w:rsidR="00311D6F" w:rsidRDefault="00311D6F" w:rsidP="006345D5">
      <w:pPr>
        <w:pStyle w:val="ListParagraph"/>
        <w:numPr>
          <w:ilvl w:val="3"/>
          <w:numId w:val="5"/>
        </w:numPr>
      </w:pPr>
      <w:r>
        <w:lastRenderedPageBreak/>
        <w:t xml:space="preserve">The CRO will be appointed by the </w:t>
      </w:r>
      <w:r w:rsidR="0049395E">
        <w:t xml:space="preserve">Director of </w:t>
      </w:r>
      <w:r w:rsidR="00C3515F">
        <w:t>Governance</w:t>
      </w:r>
      <w:r>
        <w:t xml:space="preserve"> based on </w:t>
      </w:r>
      <w:r w:rsidRPr="00194E83">
        <w:rPr>
          <w:i/>
          <w:iCs/>
          <w:color w:val="7030A0"/>
        </w:rPr>
        <w:t xml:space="preserve">Policy Manual </w:t>
      </w:r>
      <w:proofErr w:type="spellStart"/>
      <w:r w:rsidR="0004001B" w:rsidRPr="0030176A">
        <w:rPr>
          <w:rStyle w:val="referenceChar"/>
          <w:rFonts w:asciiTheme="minorHAnsi" w:hAnsiTheme="minorHAnsi"/>
          <w:i w:val="0"/>
          <w:iCs w:val="0"/>
        </w:rPr>
        <w:t>γ.A</w:t>
      </w:r>
      <w:proofErr w:type="spellEnd"/>
      <w:r>
        <w:t xml:space="preserve">. </w:t>
      </w:r>
    </w:p>
    <w:p w14:paraId="1A34FE50" w14:textId="77777777" w:rsidR="00311D6F" w:rsidRDefault="00311D6F" w:rsidP="006345D5">
      <w:pPr>
        <w:pStyle w:val="ListParagraph"/>
        <w:numPr>
          <w:ilvl w:val="2"/>
          <w:numId w:val="5"/>
        </w:numPr>
      </w:pPr>
      <w:r>
        <w:t>Deputy Returning Officer(s) (DRO):</w:t>
      </w:r>
    </w:p>
    <w:p w14:paraId="7E0D0898" w14:textId="7E4167C0" w:rsidR="00311D6F" w:rsidRDefault="00311D6F" w:rsidP="006345D5">
      <w:pPr>
        <w:pStyle w:val="ListParagraph"/>
        <w:numPr>
          <w:ilvl w:val="3"/>
          <w:numId w:val="5"/>
        </w:numPr>
      </w:pPr>
      <w:r>
        <w:t>The DRO(s) shall be responsible for aiding the CRO in coordination of all elections</w:t>
      </w:r>
      <w:r w:rsidR="00EA347E">
        <w:t>.</w:t>
      </w:r>
    </w:p>
    <w:p w14:paraId="550F9EA3" w14:textId="1117D61D" w:rsidR="00311D6F" w:rsidRDefault="00311D6F" w:rsidP="006345D5">
      <w:pPr>
        <w:pStyle w:val="ListParagraph"/>
        <w:numPr>
          <w:ilvl w:val="3"/>
          <w:numId w:val="5"/>
        </w:numPr>
      </w:pPr>
      <w:r>
        <w:t>The DRO(s) will not be consulted in election rulings or disputes</w:t>
      </w:r>
      <w:r w:rsidR="0059480B">
        <w:t>.</w:t>
      </w:r>
    </w:p>
    <w:p w14:paraId="5345B0F3" w14:textId="00143114" w:rsidR="00311D6F" w:rsidRDefault="00311D6F" w:rsidP="006345D5">
      <w:pPr>
        <w:pStyle w:val="ListParagraph"/>
        <w:numPr>
          <w:ilvl w:val="3"/>
          <w:numId w:val="5"/>
        </w:numPr>
      </w:pPr>
      <w:r>
        <w:t xml:space="preserve">The DRO(s) will be appointed by the </w:t>
      </w:r>
      <w:r w:rsidR="0049395E">
        <w:t xml:space="preserve">Director of </w:t>
      </w:r>
      <w:r w:rsidR="00C3515F">
        <w:t xml:space="preserve">Governance </w:t>
      </w:r>
      <w:r>
        <w:t xml:space="preserve">based on </w:t>
      </w:r>
      <w:r w:rsidRPr="00194E83">
        <w:rPr>
          <w:i/>
          <w:iCs/>
          <w:color w:val="7030A0"/>
        </w:rPr>
        <w:t xml:space="preserve">Policy Manual </w:t>
      </w:r>
      <w:proofErr w:type="spellStart"/>
      <w:r w:rsidR="0004001B" w:rsidRPr="0030176A">
        <w:rPr>
          <w:rStyle w:val="referenceChar"/>
          <w:rFonts w:asciiTheme="minorHAnsi" w:hAnsiTheme="minorHAnsi" w:hint="eastAsia"/>
          <w:i w:val="0"/>
          <w:szCs w:val="24"/>
        </w:rPr>
        <w:t>γ</w:t>
      </w:r>
      <w:r w:rsidR="0004001B" w:rsidRPr="0030176A">
        <w:rPr>
          <w:rStyle w:val="referenceChar"/>
          <w:rFonts w:asciiTheme="minorHAnsi" w:hAnsiTheme="minorHAnsi"/>
          <w:i w:val="0"/>
          <w:szCs w:val="24"/>
        </w:rPr>
        <w:t>.A</w:t>
      </w:r>
      <w:proofErr w:type="spellEnd"/>
      <w:r>
        <w:t>.</w:t>
      </w:r>
    </w:p>
    <w:p w14:paraId="33A23D09" w14:textId="77777777" w:rsidR="00311D6F" w:rsidRDefault="00311D6F" w:rsidP="006345D5">
      <w:pPr>
        <w:pStyle w:val="ListParagraph"/>
        <w:numPr>
          <w:ilvl w:val="2"/>
          <w:numId w:val="5"/>
        </w:numPr>
      </w:pPr>
      <w:r>
        <w:t>Ex-Officio Members</w:t>
      </w:r>
    </w:p>
    <w:p w14:paraId="720C452E" w14:textId="21AB6D03" w:rsidR="00311D6F" w:rsidRDefault="00311D6F" w:rsidP="006345D5">
      <w:pPr>
        <w:pStyle w:val="ListParagraph"/>
        <w:numPr>
          <w:ilvl w:val="3"/>
          <w:numId w:val="5"/>
        </w:numPr>
      </w:pPr>
      <w:r>
        <w:t xml:space="preserve">The Director of </w:t>
      </w:r>
      <w:r w:rsidR="00C3515F">
        <w:t>Governance</w:t>
      </w:r>
      <w:r>
        <w:t xml:space="preserve"> will serve in an advisory capacity on the Committee, unless they are acting as CEO, under</w:t>
      </w:r>
      <w:r w:rsidR="0049395E">
        <w:t xml:space="preserve"> </w:t>
      </w:r>
      <w:r w:rsidR="0004001B" w:rsidRPr="0030176A">
        <w:rPr>
          <w:rStyle w:val="referenceChar"/>
          <w:rFonts w:asciiTheme="minorHAnsi" w:hAnsiTheme="minorHAnsi"/>
          <w:szCs w:val="24"/>
        </w:rPr>
        <w:t>A.2.a.ii.1.</w:t>
      </w:r>
    </w:p>
    <w:p w14:paraId="5BC6D76B" w14:textId="77777777" w:rsidR="00311D6F" w:rsidRPr="0030176A" w:rsidRDefault="00311D6F" w:rsidP="006345D5">
      <w:pPr>
        <w:pStyle w:val="ListParagraph"/>
        <w:numPr>
          <w:ilvl w:val="3"/>
          <w:numId w:val="5"/>
        </w:numPr>
        <w:rPr>
          <w:rStyle w:val="referenceChar"/>
          <w:rFonts w:asciiTheme="minorHAnsi" w:hAnsiTheme="minorHAnsi"/>
          <w:szCs w:val="24"/>
        </w:rPr>
      </w:pPr>
      <w:r>
        <w:t>The Vice-President (</w:t>
      </w:r>
      <w:r w:rsidR="00125706">
        <w:t>Student</w:t>
      </w:r>
      <w:r>
        <w:t xml:space="preserve"> Affairs) will serve in an advisory capacity on the Committee, unless they are acting as CEO, under </w:t>
      </w:r>
      <w:r w:rsidR="0004001B" w:rsidRPr="0030176A">
        <w:rPr>
          <w:rStyle w:val="referenceChar"/>
          <w:rFonts w:asciiTheme="minorHAnsi" w:hAnsiTheme="minorHAnsi"/>
          <w:szCs w:val="24"/>
        </w:rPr>
        <w:t>A.2.a.ii.2.</w:t>
      </w:r>
    </w:p>
    <w:p w14:paraId="7DCA345F" w14:textId="25C5E7EA" w:rsidR="00321DE0" w:rsidRPr="0030176A" w:rsidRDefault="00321DE0" w:rsidP="006345D5">
      <w:pPr>
        <w:pStyle w:val="ListParagraph"/>
        <w:numPr>
          <w:ilvl w:val="3"/>
          <w:numId w:val="5"/>
        </w:numPr>
        <w:rPr>
          <w:rStyle w:val="referenceChar"/>
          <w:rFonts w:asciiTheme="minorHAnsi" w:hAnsiTheme="minorHAnsi"/>
          <w:szCs w:val="24"/>
        </w:rPr>
      </w:pPr>
      <w:r>
        <w:t>The Director of Communications</w:t>
      </w:r>
      <w:r w:rsidR="007D5C83">
        <w:t xml:space="preserve"> will serve in an advisory capacity on the Committee regarding the marketing of the elections.</w:t>
      </w:r>
    </w:p>
    <w:p w14:paraId="7642F850" w14:textId="36C9C407" w:rsidR="00057E2A" w:rsidRDefault="00552838">
      <w:pPr>
        <w:pStyle w:val="ListParagraph"/>
      </w:pPr>
      <w:r>
        <w:t xml:space="preserve">No student running in the Winter </w:t>
      </w:r>
      <w:r w:rsidR="00594B02">
        <w:t>General Election</w:t>
      </w:r>
      <w:r>
        <w:t>s (</w:t>
      </w:r>
      <w:r w:rsidR="00DC0E1F" w:rsidRPr="0030176A">
        <w:rPr>
          <w:rStyle w:val="referenceChar"/>
          <w:rFonts w:asciiTheme="minorHAnsi" w:hAnsiTheme="minorHAnsi"/>
          <w:i w:val="0"/>
          <w:iCs w:val="0"/>
          <w:szCs w:val="24"/>
        </w:rPr>
        <w:t xml:space="preserve">as shown in </w:t>
      </w:r>
      <w:r w:rsidR="00DC0E1F" w:rsidRPr="0030176A">
        <w:rPr>
          <w:rStyle w:val="referenceChar"/>
          <w:rFonts w:asciiTheme="minorHAnsi" w:hAnsiTheme="minorHAnsi"/>
          <w:szCs w:val="24"/>
        </w:rPr>
        <w:t>B</w:t>
      </w:r>
      <w:r>
        <w:t xml:space="preserve">) may participate as a member of the Elections Committee during the election. A replacement (if deemed necessary by the CEO and Director of </w:t>
      </w:r>
      <w:r w:rsidR="00C3515F">
        <w:t>Governance</w:t>
      </w:r>
      <w:r>
        <w:t xml:space="preserve">) must be found as outlined in </w:t>
      </w:r>
      <w:r w:rsidR="0004001B" w:rsidRPr="0030176A">
        <w:rPr>
          <w:rStyle w:val="referenceChar"/>
          <w:rFonts w:asciiTheme="minorHAnsi" w:hAnsiTheme="minorHAnsi"/>
          <w:szCs w:val="24"/>
        </w:rPr>
        <w:t>A.2.ii.1</w:t>
      </w:r>
      <w:r>
        <w:t xml:space="preserve"> through </w:t>
      </w:r>
      <w:r w:rsidR="0004001B" w:rsidRPr="0030176A">
        <w:rPr>
          <w:rStyle w:val="referenceChar"/>
          <w:rFonts w:asciiTheme="minorHAnsi" w:hAnsiTheme="minorHAnsi"/>
          <w:szCs w:val="24"/>
        </w:rPr>
        <w:t>A.2.ii.3</w:t>
      </w:r>
      <w:r>
        <w:t xml:space="preserve"> above.</w:t>
      </w:r>
      <w:r w:rsidR="00481401">
        <w:t xml:space="preserve"> If a member of the Elections committee wishes to run for a position in any other election, they may not be a part of the administrative team organizing that specific election.</w:t>
      </w:r>
    </w:p>
    <w:p w14:paraId="1F80DA9F" w14:textId="77777777" w:rsidR="00722218" w:rsidRDefault="00311D6F" w:rsidP="00722218">
      <w:pPr>
        <w:pStyle w:val="Policyheader1"/>
      </w:pPr>
      <w:bookmarkStart w:id="258" w:name="_Toc362964453"/>
      <w:bookmarkStart w:id="259" w:name="_Toc362967038"/>
      <w:bookmarkStart w:id="260" w:name="_Toc363027603"/>
      <w:bookmarkStart w:id="261" w:name="_Toc363029098"/>
      <w:bookmarkStart w:id="262" w:name="_Toc363029240"/>
      <w:bookmarkStart w:id="263" w:name="_Toc116590960"/>
      <w:proofErr w:type="spellStart"/>
      <w:r>
        <w:t>EngSoc</w:t>
      </w:r>
      <w:proofErr w:type="spellEnd"/>
      <w:r>
        <w:t xml:space="preserve"> </w:t>
      </w:r>
      <w:r w:rsidR="00594B02">
        <w:t xml:space="preserve">General </w:t>
      </w:r>
      <w:r>
        <w:t>Elections</w:t>
      </w:r>
      <w:bookmarkEnd w:id="258"/>
      <w:bookmarkEnd w:id="259"/>
      <w:bookmarkEnd w:id="260"/>
      <w:bookmarkEnd w:id="261"/>
      <w:bookmarkEnd w:id="262"/>
      <w:bookmarkEnd w:id="263"/>
    </w:p>
    <w:p w14:paraId="023D0A1B" w14:textId="75720014" w:rsidR="00311D6F" w:rsidRDefault="004A4DB7" w:rsidP="006A2B4C">
      <w:pPr>
        <w:pStyle w:val="reference"/>
        <w:spacing w:after="0"/>
        <w:ind w:left="432"/>
      </w:pPr>
      <w:r>
        <w:t>(Ref</w:t>
      </w:r>
      <w:r w:rsidR="00092ADE">
        <w:t>.</w:t>
      </w:r>
      <w:r>
        <w:t xml:space="preserve"> By-Law </w:t>
      </w:r>
      <w:r w:rsidR="00584F47">
        <w:t xml:space="preserve">4, By-Law </w:t>
      </w:r>
      <w:r w:rsidR="002202BE">
        <w:t>7)</w:t>
      </w:r>
    </w:p>
    <w:p w14:paraId="7AB956CB" w14:textId="73D2E2CF" w:rsidR="00311D6F" w:rsidRDefault="00311D6F" w:rsidP="00311D6F">
      <w:pPr>
        <w:pStyle w:val="ListParagraph"/>
      </w:pPr>
      <w:r>
        <w:t xml:space="preserve">The officers listed below shall be nominated and elected by all </w:t>
      </w:r>
      <w:r w:rsidR="00D04539">
        <w:t xml:space="preserve">ordinary </w:t>
      </w:r>
      <w:r>
        <w:t>members of the Engineering Society:</w:t>
      </w:r>
    </w:p>
    <w:p w14:paraId="3343914D" w14:textId="77777777" w:rsidR="00311D6F" w:rsidRDefault="00311D6F" w:rsidP="006345D5">
      <w:pPr>
        <w:pStyle w:val="ListParagraph"/>
        <w:numPr>
          <w:ilvl w:val="2"/>
          <w:numId w:val="5"/>
        </w:numPr>
      </w:pPr>
      <w:r>
        <w:t>President</w:t>
      </w:r>
    </w:p>
    <w:p w14:paraId="422A0293" w14:textId="77777777" w:rsidR="00311D6F" w:rsidRDefault="00311D6F" w:rsidP="006345D5">
      <w:pPr>
        <w:pStyle w:val="ListParagraph"/>
        <w:numPr>
          <w:ilvl w:val="2"/>
          <w:numId w:val="5"/>
        </w:numPr>
      </w:pPr>
      <w:r>
        <w:t>Vice-President (Operations)</w:t>
      </w:r>
    </w:p>
    <w:p w14:paraId="60B1A5CE" w14:textId="77777777" w:rsidR="00311D6F" w:rsidRDefault="00311D6F" w:rsidP="006345D5">
      <w:pPr>
        <w:pStyle w:val="ListParagraph"/>
        <w:numPr>
          <w:ilvl w:val="2"/>
          <w:numId w:val="5"/>
        </w:numPr>
        <w:rPr>
          <w:ins w:id="264" w:author="Ali Bekheet" w:date="2022-12-16T09:08:00Z"/>
        </w:rPr>
      </w:pPr>
      <w:r>
        <w:t>Vice-President (</w:t>
      </w:r>
      <w:r w:rsidR="00125706">
        <w:t>Student</w:t>
      </w:r>
      <w:r>
        <w:t xml:space="preserve"> Affairs)</w:t>
      </w:r>
    </w:p>
    <w:p w14:paraId="22046E97" w14:textId="633F08E5" w:rsidR="006E54F6" w:rsidRDefault="00FB7595" w:rsidP="006345D5">
      <w:pPr>
        <w:pStyle w:val="ListParagraph"/>
        <w:numPr>
          <w:ilvl w:val="2"/>
          <w:numId w:val="5"/>
        </w:numPr>
      </w:pPr>
      <w:ins w:id="265" w:author="Ali Bekheet" w:date="2022-12-16T14:19:00Z">
        <w:r>
          <w:t>Vice-President (</w:t>
        </w:r>
      </w:ins>
      <w:ins w:id="266" w:author="Ali Bekheet" w:date="2022-12-16T14:25:00Z">
        <w:r w:rsidR="001A665E">
          <w:t>Finance &amp; Administration</w:t>
        </w:r>
      </w:ins>
      <w:ins w:id="267" w:author="Ali Bekheet" w:date="2022-12-16T14:19:00Z">
        <w:r>
          <w:t>)</w:t>
        </w:r>
      </w:ins>
    </w:p>
    <w:p w14:paraId="1A32B8F7" w14:textId="68655C11" w:rsidR="00311D6F" w:rsidRDefault="00481401" w:rsidP="006345D5">
      <w:pPr>
        <w:pStyle w:val="ListParagraph"/>
        <w:numPr>
          <w:ilvl w:val="2"/>
          <w:numId w:val="5"/>
        </w:numPr>
      </w:pPr>
      <w:r>
        <w:lastRenderedPageBreak/>
        <w:t xml:space="preserve">Jr. </w:t>
      </w:r>
      <w:r w:rsidR="00311D6F">
        <w:t>Senator</w:t>
      </w:r>
      <w:r>
        <w:t xml:space="preserve"> </w:t>
      </w:r>
    </w:p>
    <w:p w14:paraId="1389F529" w14:textId="55870BF5" w:rsidR="00B54970" w:rsidRDefault="00B54970" w:rsidP="00F724C0">
      <w:pPr>
        <w:pStyle w:val="ListParagraph"/>
        <w:numPr>
          <w:ilvl w:val="1"/>
          <w:numId w:val="5"/>
        </w:numPr>
      </w:pPr>
      <w:r>
        <w:t xml:space="preserve">Any member who has previously held any of the positions listed in </w:t>
      </w:r>
      <w:r w:rsidRPr="00AB0B00">
        <w:rPr>
          <w:color w:val="660099" w:themeColor="accent1"/>
        </w:rPr>
        <w:t xml:space="preserve">B.1 </w:t>
      </w:r>
      <w:r>
        <w:t xml:space="preserve">will not be eligible to stand for election for the respective position. </w:t>
      </w:r>
    </w:p>
    <w:p w14:paraId="38E2A366" w14:textId="2880E87B" w:rsidR="00B54970" w:rsidRDefault="00B54970" w:rsidP="00B54970">
      <w:pPr>
        <w:pStyle w:val="ListParagraph"/>
        <w:numPr>
          <w:ilvl w:val="2"/>
          <w:numId w:val="5"/>
        </w:numPr>
      </w:pPr>
      <w:r>
        <w:t>If no nomination for a position is received during the extended nomination period, then the member will be eligible to be app</w:t>
      </w:r>
      <w:r w:rsidR="005245B1">
        <w:t xml:space="preserve">ointed to the position by the Engineering Society Council at the electoral </w:t>
      </w:r>
      <w:proofErr w:type="spellStart"/>
      <w:r w:rsidR="005245B1">
        <w:t>EngSoc</w:t>
      </w:r>
      <w:proofErr w:type="spellEnd"/>
      <w:r w:rsidR="005245B1">
        <w:t xml:space="preserve"> Council meeting described in </w:t>
      </w:r>
      <w:r w:rsidR="005245B1" w:rsidRPr="00AB0B00">
        <w:rPr>
          <w:color w:val="660099" w:themeColor="accent1"/>
        </w:rPr>
        <w:t>B.5.b</w:t>
      </w:r>
      <w:r w:rsidR="005245B1">
        <w:t>.</w:t>
      </w:r>
    </w:p>
    <w:p w14:paraId="74636D9A" w14:textId="5922BB2B" w:rsidR="005245B1" w:rsidRDefault="005245B1" w:rsidP="00B54970">
      <w:pPr>
        <w:pStyle w:val="ListParagraph"/>
        <w:numPr>
          <w:ilvl w:val="2"/>
          <w:numId w:val="5"/>
        </w:numPr>
      </w:pPr>
      <w:r>
        <w:t xml:space="preserve">Should a vacancy occur within the Engineering Society Senator Team as described in </w:t>
      </w:r>
      <w:r w:rsidRPr="00AB0B00">
        <w:rPr>
          <w:color w:val="660099" w:themeColor="accent1"/>
        </w:rPr>
        <w:t>F.2</w:t>
      </w:r>
      <w:r>
        <w:t>, a member that has previously served one two-year term as Senator will be eligible to stand for election for the vacant Senator position.</w:t>
      </w:r>
    </w:p>
    <w:p w14:paraId="24733CA3" w14:textId="41632035" w:rsidR="005245B1" w:rsidRDefault="005245B1" w:rsidP="00B54970">
      <w:pPr>
        <w:pStyle w:val="ListParagraph"/>
        <w:numPr>
          <w:ilvl w:val="2"/>
          <w:numId w:val="5"/>
        </w:numPr>
      </w:pPr>
      <w:r>
        <w:t xml:space="preserve">A member that has previously served one one-year term to fill a vacancy as described in </w:t>
      </w:r>
      <w:r w:rsidRPr="00AB0B00">
        <w:rPr>
          <w:color w:val="660099" w:themeColor="accent1"/>
        </w:rPr>
        <w:t xml:space="preserve">F.2 </w:t>
      </w:r>
      <w:r>
        <w:t>will be eligible to stand for election for a two-year term as Senator.</w:t>
      </w:r>
    </w:p>
    <w:p w14:paraId="26EE8924" w14:textId="01482E7D" w:rsidR="00311D6F" w:rsidRDefault="00311D6F" w:rsidP="00311D6F">
      <w:pPr>
        <w:pStyle w:val="ListParagraph"/>
      </w:pPr>
      <w:r>
        <w:t xml:space="preserve">Nominations for these positions must be submitted before </w:t>
      </w:r>
      <w:r w:rsidR="00481401">
        <w:t>5:30</w:t>
      </w:r>
      <w:r w:rsidR="00AB0B00">
        <w:t xml:space="preserve"> </w:t>
      </w:r>
      <w:r w:rsidR="00481401">
        <w:t>pm on</w:t>
      </w:r>
      <w:r>
        <w:t xml:space="preserve"> the Wednesday two weeks prior to last day of polling. Such nominations shall be submitted in writing to the Chief Returning Officer of </w:t>
      </w:r>
      <w:r w:rsidR="00481401">
        <w:t xml:space="preserve">the Engineering Society </w:t>
      </w:r>
      <w:r>
        <w:t xml:space="preserve">and must be signed by at least fifty (50) members of the Engineering Society. There shall be no limit to the number of nominees for the candidacy of each office. </w:t>
      </w:r>
    </w:p>
    <w:p w14:paraId="280FE067" w14:textId="5CD0D2EE" w:rsidR="00311D6F" w:rsidRDefault="00481401" w:rsidP="00311D6F">
      <w:pPr>
        <w:pStyle w:val="ListParagraph"/>
      </w:pPr>
      <w:r>
        <w:t>A meeting with all candidates for the election must be held as soon as possible after the nominations have been handed i</w:t>
      </w:r>
      <w:r w:rsidR="00F51F7F">
        <w:t>n</w:t>
      </w:r>
      <w:r>
        <w:t xml:space="preserve"> to brief all candidates and give them a chance to ask any questions.</w:t>
      </w:r>
    </w:p>
    <w:p w14:paraId="04209D59" w14:textId="492C2ACE" w:rsidR="00057E2A" w:rsidRDefault="00311D6F">
      <w:pPr>
        <w:pStyle w:val="ListParagraph"/>
      </w:pPr>
      <w:r>
        <w:t xml:space="preserve">In the event of no nominees for the candidacy of any one position, the nomination period will be extended until the following </w:t>
      </w:r>
      <w:r w:rsidR="00481401">
        <w:t xml:space="preserve">Sunday </w:t>
      </w:r>
      <w:r>
        <w:t xml:space="preserve">at </w:t>
      </w:r>
      <w:r w:rsidR="00481401">
        <w:t>5:30</w:t>
      </w:r>
      <w:r w:rsidR="00AB0B00">
        <w:t xml:space="preserve"> </w:t>
      </w:r>
      <w:r w:rsidR="00481401">
        <w:t>pm</w:t>
      </w:r>
      <w:r>
        <w:t xml:space="preserve">. If 1 or more nomination is received the election for this position will be held with the regular election. There will be no further extensions. </w:t>
      </w:r>
    </w:p>
    <w:p w14:paraId="72410F35" w14:textId="3E72FFEC" w:rsidR="00311D6F" w:rsidRDefault="00311D6F" w:rsidP="006345D5">
      <w:pPr>
        <w:pStyle w:val="ListParagraph"/>
        <w:numPr>
          <w:ilvl w:val="2"/>
          <w:numId w:val="5"/>
        </w:numPr>
      </w:pPr>
      <w:r>
        <w:t xml:space="preserve">If only one nomination is received for any one position at the end of the nomination period, the nomination period will be extended until the following Sunday at </w:t>
      </w:r>
      <w:r w:rsidR="00481401">
        <w:t>5:30</w:t>
      </w:r>
      <w:r w:rsidR="00AB0B00">
        <w:t xml:space="preserve"> </w:t>
      </w:r>
      <w:r w:rsidR="00481401">
        <w:t>pm</w:t>
      </w:r>
      <w:r>
        <w:t xml:space="preserve">.  The election for this position will be held with the regular election.  If there is still only one nominee at the end of the period, a </w:t>
      </w:r>
      <w:r w:rsidR="00481401">
        <w:t>vote of confidence</w:t>
      </w:r>
      <w:r>
        <w:t xml:space="preserve"> will be held with the regular election to </w:t>
      </w:r>
      <w:r>
        <w:lastRenderedPageBreak/>
        <w:t xml:space="preserve">determine if the nominee will be acclaimed to the position.  The nominee will be subject to all rules concerning candidacy. </w:t>
      </w:r>
    </w:p>
    <w:p w14:paraId="44F16714" w14:textId="10860A60" w:rsidR="00311D6F" w:rsidRDefault="00311D6F" w:rsidP="006345D5">
      <w:pPr>
        <w:pStyle w:val="ListParagraph"/>
        <w:numPr>
          <w:ilvl w:val="3"/>
          <w:numId w:val="5"/>
        </w:numPr>
      </w:pPr>
      <w:r>
        <w:t>The question to appear on the ballot be of the form: "Do you have confidence in the ability of (candidate) to perform the duties of (position)?"</w:t>
      </w:r>
      <w:r w:rsidR="00F51F7F">
        <w:t>.</w:t>
      </w:r>
    </w:p>
    <w:p w14:paraId="7C0C49CC" w14:textId="5238D844" w:rsidR="00311D6F" w:rsidRDefault="00311D6F" w:rsidP="006345D5">
      <w:pPr>
        <w:pStyle w:val="ListParagraph"/>
        <w:numPr>
          <w:ilvl w:val="3"/>
          <w:numId w:val="5"/>
        </w:numPr>
      </w:pPr>
      <w:r>
        <w:t xml:space="preserve">If the outcome of the vote is negative, then the </w:t>
      </w:r>
      <w:proofErr w:type="spellStart"/>
      <w:r>
        <w:t>EngSoc</w:t>
      </w:r>
      <w:proofErr w:type="spellEnd"/>
      <w:r>
        <w:t xml:space="preserve"> Council shall appoint a qualified person to that position at the first </w:t>
      </w:r>
      <w:proofErr w:type="spellStart"/>
      <w:r>
        <w:t>EngSoc</w:t>
      </w:r>
      <w:proofErr w:type="spellEnd"/>
      <w:r>
        <w:t xml:space="preserve"> Council meeting thereafter.  Notice shall be given to all members of the Engineering Society</w:t>
      </w:r>
      <w:r w:rsidR="00AB0B00">
        <w:t>,</w:t>
      </w:r>
      <w:r>
        <w:t xml:space="preserve"> and all interested members will be invited to appear before Council.  A candidate may not be appointed to the same Executive position in a session of Council in which they have been defeated in a confidence vote.</w:t>
      </w:r>
    </w:p>
    <w:p w14:paraId="7E7807A6" w14:textId="77777777" w:rsidR="00311D6F" w:rsidRDefault="00311D6F" w:rsidP="006345D5">
      <w:pPr>
        <w:pStyle w:val="ListParagraph"/>
        <w:numPr>
          <w:ilvl w:val="3"/>
          <w:numId w:val="5"/>
        </w:numPr>
      </w:pPr>
      <w:r>
        <w:t>If the outcome of the vote is positive, the nominee will be acclaimed to the nominated position.</w:t>
      </w:r>
    </w:p>
    <w:p w14:paraId="5DCA64E9" w14:textId="77777777" w:rsidR="00311D6F" w:rsidRDefault="00311D6F" w:rsidP="006345D5">
      <w:pPr>
        <w:pStyle w:val="ListParagraph"/>
        <w:numPr>
          <w:ilvl w:val="2"/>
          <w:numId w:val="5"/>
        </w:numPr>
      </w:pPr>
      <w:r>
        <w:t xml:space="preserve">If no nomination for the position is received within the extended nomination period, then the </w:t>
      </w:r>
      <w:proofErr w:type="spellStart"/>
      <w:r>
        <w:t>EngSoc</w:t>
      </w:r>
      <w:proofErr w:type="spellEnd"/>
      <w:r>
        <w:t xml:space="preserve"> Council shall appoint a qualified person to that position at the first </w:t>
      </w:r>
      <w:proofErr w:type="spellStart"/>
      <w:r>
        <w:t>EngSoc</w:t>
      </w:r>
      <w:proofErr w:type="spellEnd"/>
      <w:r>
        <w:t xml:space="preserve"> Council meeting thereafter.</w:t>
      </w:r>
    </w:p>
    <w:p w14:paraId="388E375B" w14:textId="0BC563CB" w:rsidR="00311D6F" w:rsidRDefault="00311D6F" w:rsidP="006345D5">
      <w:pPr>
        <w:pStyle w:val="ListParagraph"/>
        <w:numPr>
          <w:ilvl w:val="3"/>
          <w:numId w:val="5"/>
        </w:numPr>
      </w:pPr>
      <w:r>
        <w:t xml:space="preserve">Notification of the availability of this position shall be published in </w:t>
      </w:r>
      <w:r w:rsidR="0059480B">
        <w:t xml:space="preserve">the </w:t>
      </w:r>
      <w:r>
        <w:t xml:space="preserve">Golden Words </w:t>
      </w:r>
      <w:r w:rsidR="0059480B">
        <w:t xml:space="preserve">“This Is </w:t>
      </w:r>
      <w:proofErr w:type="gramStart"/>
      <w:r w:rsidR="0059480B">
        <w:t>For</w:t>
      </w:r>
      <w:proofErr w:type="gramEnd"/>
      <w:r w:rsidR="0059480B">
        <w:t xml:space="preserve"> Real” section, </w:t>
      </w:r>
      <w:r>
        <w:t xml:space="preserve">along with the other candidates’ platforms, as well as in an email to all </w:t>
      </w:r>
      <w:r w:rsidR="001518E8">
        <w:t>Society</w:t>
      </w:r>
      <w:r>
        <w:t xml:space="preserve"> members at least forty</w:t>
      </w:r>
      <w:r w:rsidR="00AB0B00">
        <w:t>-</w:t>
      </w:r>
      <w:r>
        <w:t xml:space="preserve">eight (48) hours in advance of the electoral </w:t>
      </w:r>
      <w:proofErr w:type="spellStart"/>
      <w:r>
        <w:t>EngSoc</w:t>
      </w:r>
      <w:proofErr w:type="spellEnd"/>
      <w:r>
        <w:t xml:space="preserve"> Council meeting.</w:t>
      </w:r>
    </w:p>
    <w:p w14:paraId="42EE6970" w14:textId="799B95F0" w:rsidR="00057E2A" w:rsidRDefault="00311D6F">
      <w:pPr>
        <w:pStyle w:val="ListParagraph"/>
      </w:pPr>
      <w:r>
        <w:tab/>
        <w:t xml:space="preserve">The Elections Committee will be required to present to each candidate a list of campaign regulations, subject to approval by the </w:t>
      </w:r>
      <w:proofErr w:type="spellStart"/>
      <w:r>
        <w:t>EngSoc</w:t>
      </w:r>
      <w:proofErr w:type="spellEnd"/>
      <w:r>
        <w:t xml:space="preserve"> Council. The candidates will be required to obey these regulations. All efforts shall be made to enable all </w:t>
      </w:r>
      <w:r w:rsidR="001518E8">
        <w:t>Society</w:t>
      </w:r>
      <w:r>
        <w:t xml:space="preserve"> members to see, hear and know the names of the candidates. It shall be the duty of the Elections Committee to have printed and distributed around the campus prior to the elections, posters displaying the date and time of the elections, times and locations of all polling booths, and names and offices of all candidates. </w:t>
      </w:r>
    </w:p>
    <w:p w14:paraId="1F17EC92" w14:textId="064BFB10" w:rsidR="001A5EF0" w:rsidRDefault="001A5EF0">
      <w:pPr>
        <w:pStyle w:val="ListParagraph"/>
      </w:pPr>
      <w:r>
        <w:t>The Chief Electoral Officer shall hold all candidates accountable to the relevant campaign regulations.</w:t>
      </w:r>
    </w:p>
    <w:p w14:paraId="4F4FBD30" w14:textId="172B3837" w:rsidR="00311D6F" w:rsidRDefault="00311D6F" w:rsidP="006345D5">
      <w:pPr>
        <w:pStyle w:val="ListParagraph"/>
        <w:numPr>
          <w:ilvl w:val="2"/>
          <w:numId w:val="5"/>
        </w:numPr>
      </w:pPr>
      <w:proofErr w:type="spellStart"/>
      <w:r>
        <w:lastRenderedPageBreak/>
        <w:t>EngSoc</w:t>
      </w:r>
      <w:proofErr w:type="spellEnd"/>
      <w:r>
        <w:t xml:space="preserve"> agrees to subsidize each candidate to an amount approved by </w:t>
      </w:r>
      <w:r w:rsidR="00A83BD7">
        <w:t>Council</w:t>
      </w:r>
      <w:r>
        <w:t xml:space="preserve"> annually upon submission of receipts of expenses incurred from the campaign. This subsidy will be granted only if the candidate receives a portion of the first-round voting total equal to at least fifty per cent (50%) divided by the total number of candidates running for their nominated position.</w:t>
      </w:r>
    </w:p>
    <w:p w14:paraId="56B2E325" w14:textId="70186614" w:rsidR="00E61310" w:rsidRDefault="00E61310" w:rsidP="00E61310">
      <w:pPr>
        <w:pStyle w:val="ListParagraph"/>
        <w:numPr>
          <w:ilvl w:val="2"/>
          <w:numId w:val="5"/>
        </w:numPr>
      </w:pPr>
      <w:r>
        <w:t>The Chief Electoral Officer may impose sanctions relating to the campaign as they see fit, including but not limited to:</w:t>
      </w:r>
    </w:p>
    <w:p w14:paraId="27C0E426" w14:textId="77777777" w:rsidR="00E61310" w:rsidRDefault="00E61310" w:rsidP="00E61310">
      <w:pPr>
        <w:pStyle w:val="ListParagraph"/>
        <w:numPr>
          <w:ilvl w:val="3"/>
          <w:numId w:val="5"/>
        </w:numPr>
      </w:pPr>
      <w:r>
        <w:t>Campaign suspension</w:t>
      </w:r>
    </w:p>
    <w:p w14:paraId="2DFD5A40" w14:textId="77777777" w:rsidR="00E61310" w:rsidRDefault="00E61310" w:rsidP="00E61310">
      <w:pPr>
        <w:pStyle w:val="ListParagraph"/>
        <w:numPr>
          <w:ilvl w:val="3"/>
          <w:numId w:val="5"/>
        </w:numPr>
      </w:pPr>
      <w:r>
        <w:t xml:space="preserve">Reduction of subsidies provided for campaign </w:t>
      </w:r>
      <w:proofErr w:type="gramStart"/>
      <w:r>
        <w:t>materials</w:t>
      </w:r>
      <w:proofErr w:type="gramEnd"/>
    </w:p>
    <w:p w14:paraId="6B7C17EC" w14:textId="77777777" w:rsidR="00E61310" w:rsidRDefault="00E61310" w:rsidP="00E61310">
      <w:pPr>
        <w:pStyle w:val="ListParagraph"/>
        <w:numPr>
          <w:ilvl w:val="3"/>
          <w:numId w:val="5"/>
        </w:numPr>
      </w:pPr>
      <w:r>
        <w:t>Disqualification</w:t>
      </w:r>
    </w:p>
    <w:p w14:paraId="48C8711D" w14:textId="315C7FE2" w:rsidR="00E61310" w:rsidRDefault="00E61310" w:rsidP="00E61310">
      <w:pPr>
        <w:pStyle w:val="ListParagraph"/>
        <w:numPr>
          <w:ilvl w:val="2"/>
          <w:numId w:val="5"/>
        </w:numPr>
      </w:pPr>
      <w:r>
        <w:t>A candidate may appeal a sanction set by the Chief Electoral Officer to the Engineering Review Board. Any decision by the Engineering Review Board is final.</w:t>
      </w:r>
    </w:p>
    <w:p w14:paraId="4119A990" w14:textId="77777777" w:rsidR="00311D6F" w:rsidRDefault="00311D6F" w:rsidP="00311D6F">
      <w:pPr>
        <w:pStyle w:val="ListParagraph"/>
      </w:pPr>
      <w:r>
        <w:t xml:space="preserve">The annual election of the Executive of the Engineering Society shall be held simultaneously with the A.M.S. election unless permission is given to do otherwise by </w:t>
      </w:r>
      <w:proofErr w:type="spellStart"/>
      <w:r>
        <w:t>EngSoc</w:t>
      </w:r>
      <w:proofErr w:type="spellEnd"/>
      <w:r>
        <w:t xml:space="preserve"> Council. </w:t>
      </w:r>
    </w:p>
    <w:p w14:paraId="108ACBF6" w14:textId="77777777" w:rsidR="00311D6F" w:rsidRDefault="00311D6F" w:rsidP="00311D6F">
      <w:pPr>
        <w:pStyle w:val="ListParagraph"/>
      </w:pPr>
      <w:r>
        <w:t xml:space="preserve">The campaign period for all candidates will commence at the beginning of the business week preceding the week of the </w:t>
      </w:r>
      <w:r w:rsidR="0018209C">
        <w:t xml:space="preserve">vote </w:t>
      </w:r>
      <w:r>
        <w:t xml:space="preserve">and will end at midnight the day before </w:t>
      </w:r>
      <w:r w:rsidR="0018209C">
        <w:t>voting begins</w:t>
      </w:r>
      <w:r>
        <w:t xml:space="preserve">. </w:t>
      </w:r>
    </w:p>
    <w:p w14:paraId="37BF5D42" w14:textId="77777777" w:rsidR="00311D6F" w:rsidRDefault="00311D6F" w:rsidP="00311D6F">
      <w:pPr>
        <w:pStyle w:val="ListParagraph"/>
      </w:pPr>
      <w:r>
        <w:t xml:space="preserve">Voting will take place by secret preferential ballot. Balloting shall be carried out in the following manner: students will be e-mailed a username and password to the AMS online voting system. They will log into the online voting system and choose candidates. </w:t>
      </w:r>
    </w:p>
    <w:p w14:paraId="43696BFE" w14:textId="7310EDC5" w:rsidR="00311D6F" w:rsidRDefault="00311D6F" w:rsidP="00311D6F">
      <w:pPr>
        <w:pStyle w:val="ListParagraph"/>
      </w:pPr>
      <w:r>
        <w:t xml:space="preserve">Should </w:t>
      </w:r>
      <w:r w:rsidR="006A7DD3">
        <w:t xml:space="preserve">the </w:t>
      </w:r>
      <w:proofErr w:type="spellStart"/>
      <w:r>
        <w:t>EngSoc</w:t>
      </w:r>
      <w:proofErr w:type="spellEnd"/>
      <w:r>
        <w:t xml:space="preserve"> </w:t>
      </w:r>
      <w:r w:rsidR="006A7DD3">
        <w:t xml:space="preserve">elections </w:t>
      </w:r>
      <w:r>
        <w:t>not run with the Alma Mater Society</w:t>
      </w:r>
      <w:r w:rsidR="006A7DD3">
        <w:t>,</w:t>
      </w:r>
      <w:r>
        <w:t xml:space="preserve"> balloting shall be carried out in the following manner: </w:t>
      </w:r>
      <w:r w:rsidR="00BB2C50">
        <w:t>b</w:t>
      </w:r>
      <w:r>
        <w:t xml:space="preserve">allots shall be distributed upon presentation of a student card to be marked in a manner consistent with Preferential Balloting as defined in </w:t>
      </w:r>
      <w:r w:rsidR="0004001B" w:rsidRPr="0030176A">
        <w:rPr>
          <w:rStyle w:val="referenceChar"/>
          <w:rFonts w:asciiTheme="minorHAnsi" w:hAnsiTheme="minorHAnsi"/>
        </w:rPr>
        <w:t>By-Law 3.G</w:t>
      </w:r>
      <w:r>
        <w:t>. Distribution, collection and counting of the ballots shall be the responsibility of the Elections Committee.</w:t>
      </w:r>
    </w:p>
    <w:p w14:paraId="16298571" w14:textId="77777777" w:rsidR="00546321" w:rsidRDefault="00DE4E8D" w:rsidP="00546321">
      <w:pPr>
        <w:pStyle w:val="Policyheader1"/>
      </w:pPr>
      <w:bookmarkStart w:id="268" w:name="_Toc362964454"/>
      <w:bookmarkStart w:id="269" w:name="_Toc362967039"/>
      <w:bookmarkStart w:id="270" w:name="_Toc363027604"/>
      <w:bookmarkStart w:id="271" w:name="_Toc363029099"/>
      <w:bookmarkStart w:id="272" w:name="_Toc363029241"/>
      <w:bookmarkStart w:id="273" w:name="_Toc116590961"/>
      <w:r>
        <w:lastRenderedPageBreak/>
        <w:t xml:space="preserve">Discipline </w:t>
      </w:r>
      <w:r w:rsidR="00311D6F">
        <w:t>Club Elections</w:t>
      </w:r>
      <w:bookmarkEnd w:id="268"/>
      <w:bookmarkEnd w:id="269"/>
      <w:bookmarkEnd w:id="270"/>
      <w:bookmarkEnd w:id="271"/>
      <w:bookmarkEnd w:id="272"/>
      <w:bookmarkEnd w:id="273"/>
    </w:p>
    <w:p w14:paraId="462C1A5B" w14:textId="340F703E" w:rsidR="00546321" w:rsidRPr="00546321" w:rsidRDefault="00546321" w:rsidP="006A2B4C">
      <w:pPr>
        <w:pStyle w:val="reference"/>
        <w:spacing w:after="0"/>
        <w:ind w:left="432"/>
      </w:pPr>
      <w:r w:rsidRPr="744589B8">
        <w:t xml:space="preserve">(Ref. </w:t>
      </w:r>
      <w:r w:rsidR="006C23F1" w:rsidRPr="744589B8">
        <w:t>By-Law 6)</w:t>
      </w:r>
      <w:r w:rsidR="00311D6F">
        <w:t xml:space="preserve"> </w:t>
      </w:r>
    </w:p>
    <w:p w14:paraId="608EF787" w14:textId="340F703E" w:rsidR="00DB37AA" w:rsidRDefault="00DB37AA" w:rsidP="00DB37AA">
      <w:pPr>
        <w:pStyle w:val="ListParagraph"/>
      </w:pPr>
      <w:r>
        <w:t xml:space="preserve">The outgoing Discipline Club Executive shall be responsible for the election of the incoming </w:t>
      </w:r>
      <w:r w:rsidR="00207D8B">
        <w:t>Discipline</w:t>
      </w:r>
      <w:r>
        <w:t xml:space="preserve"> Club Executive</w:t>
      </w:r>
      <w:r w:rsidR="00A453A8">
        <w:t>.</w:t>
      </w:r>
    </w:p>
    <w:p w14:paraId="516A172D" w14:textId="340F703E" w:rsidR="0023149B" w:rsidRDefault="0023149B" w:rsidP="00DB37AA">
      <w:pPr>
        <w:pStyle w:val="ListParagraph"/>
      </w:pPr>
      <w:r>
        <w:t>Notice of all roles to be filled shall be publicized at least one week prior to the election meeting</w:t>
      </w:r>
      <w:r w:rsidR="00E6044E">
        <w:t xml:space="preserve">, </w:t>
      </w:r>
      <w:proofErr w:type="spellStart"/>
      <w:r w:rsidR="00E6044E">
        <w:t>superceding</w:t>
      </w:r>
      <w:proofErr w:type="spellEnd"/>
      <w:r w:rsidR="00E6044E">
        <w:t xml:space="preserve"> the </w:t>
      </w:r>
      <w:r w:rsidR="00207D8B">
        <w:t>Discipline</w:t>
      </w:r>
      <w:r w:rsidR="00E6044E">
        <w:t xml:space="preserve"> Clubs’ Constitutions</w:t>
      </w:r>
      <w:r w:rsidR="00A453A8">
        <w:t>.</w:t>
      </w:r>
    </w:p>
    <w:p w14:paraId="60F4DF44" w14:textId="267D5BE9" w:rsidR="00DB37AA" w:rsidRDefault="00DB37AA" w:rsidP="00AB0B00">
      <w:pPr>
        <w:pStyle w:val="ListParagraph"/>
      </w:pPr>
      <w:r>
        <w:t xml:space="preserve">Clubs shall hold elections not later than two weeks prior to the beginning of the Winter exam period but not earlier than the day after the </w:t>
      </w:r>
      <w:proofErr w:type="spellStart"/>
      <w:r>
        <w:t>EngSoc</w:t>
      </w:r>
      <w:proofErr w:type="spellEnd"/>
      <w:r>
        <w:t xml:space="preserve"> Elections. It is recommended that the clubs proceed as follows: elections for all positions should be held at a Club meeting scheduled for a time convenient to as many members of the Club as possible. </w:t>
      </w:r>
    </w:p>
    <w:p w14:paraId="661AFD17" w14:textId="592B46FF" w:rsidR="00311D6F" w:rsidRDefault="00311D6F" w:rsidP="00311D6F">
      <w:pPr>
        <w:pStyle w:val="ListParagraph"/>
      </w:pPr>
      <w:proofErr w:type="gramStart"/>
      <w:r>
        <w:t>In the event that</w:t>
      </w:r>
      <w:proofErr w:type="gramEnd"/>
      <w:r>
        <w:t xml:space="preserve"> a Club has not held its election by the specified date</w:t>
      </w:r>
      <w:r w:rsidR="0059480B">
        <w:t>,</w:t>
      </w:r>
      <w:r>
        <w:t xml:space="preserve"> the Elections Committee of </w:t>
      </w:r>
      <w:proofErr w:type="spellStart"/>
      <w:r>
        <w:t>EngSoc</w:t>
      </w:r>
      <w:proofErr w:type="spellEnd"/>
      <w:r>
        <w:t xml:space="preserve"> shall see that the election is held during the following week.</w:t>
      </w:r>
    </w:p>
    <w:p w14:paraId="7FAD014C" w14:textId="3956B6DC" w:rsidR="599DB869" w:rsidRDefault="599DB869">
      <w:pPr>
        <w:pStyle w:val="ListParagraph"/>
        <w:numPr>
          <w:ilvl w:val="2"/>
          <w:numId w:val="98"/>
        </w:numPr>
      </w:pPr>
      <w:r>
        <w:t>If for any reason, elections have not been held by May 1</w:t>
      </w:r>
      <w:r w:rsidRPr="542F9CC3">
        <w:rPr>
          <w:vertAlign w:val="superscript"/>
        </w:rPr>
        <w:t>st</w:t>
      </w:r>
      <w:r>
        <w:t>, the Director of Governance shall conduct the elections in conjunction with the Director of Academics and any members already elected.</w:t>
      </w:r>
    </w:p>
    <w:p w14:paraId="019D56CD" w14:textId="63653BBE" w:rsidR="00367736" w:rsidRDefault="00367736" w:rsidP="00367736">
      <w:pPr>
        <w:pStyle w:val="ListParagraph"/>
        <w:rPr>
          <w:ins w:id="274" w:author="Jack Lipton" w:date="2023-02-22T15:00:00Z"/>
        </w:rPr>
      </w:pPr>
      <w:r>
        <w:t xml:space="preserve">An exception to </w:t>
      </w:r>
      <w:r w:rsidRPr="00194E83">
        <w:rPr>
          <w:i/>
          <w:iCs/>
          <w:color w:val="660099" w:themeColor="accent1"/>
        </w:rPr>
        <w:t>C.1</w:t>
      </w:r>
      <w:r>
        <w:t xml:space="preserve">, </w:t>
      </w:r>
      <w:r w:rsidRPr="00194E83">
        <w:rPr>
          <w:i/>
          <w:iCs/>
          <w:color w:val="660099" w:themeColor="accent1"/>
        </w:rPr>
        <w:t>C.3</w:t>
      </w:r>
      <w:r w:rsidRPr="00194E83">
        <w:rPr>
          <w:color w:val="660099" w:themeColor="accent1"/>
        </w:rPr>
        <w:t xml:space="preserve"> </w:t>
      </w:r>
      <w:r>
        <w:t xml:space="preserve">and </w:t>
      </w:r>
      <w:r w:rsidRPr="00194E83">
        <w:rPr>
          <w:i/>
          <w:iCs/>
          <w:color w:val="660099" w:themeColor="accent1"/>
        </w:rPr>
        <w:t>C.4</w:t>
      </w:r>
      <w:r w:rsidRPr="164EFC52">
        <w:rPr>
          <w:i/>
          <w:iCs/>
          <w:color w:val="660099" w:themeColor="accent1"/>
        </w:rPr>
        <w:t xml:space="preserve"> </w:t>
      </w:r>
      <w:r>
        <w:t>shall be made for the election of Second Year Representatives,</w:t>
      </w:r>
      <w:r w:rsidR="00337A32">
        <w:t xml:space="preserve"> which sh</w:t>
      </w:r>
      <w:r w:rsidR="004C7546">
        <w:t>all</w:t>
      </w:r>
      <w:r w:rsidR="00337A32">
        <w:t xml:space="preserve"> be facilitated by the President </w:t>
      </w:r>
      <w:r w:rsidR="00A765B9">
        <w:t>in Week 2 or 3 of the Fall Semester.</w:t>
      </w:r>
    </w:p>
    <w:p w14:paraId="3DB1DC2A" w14:textId="573D8D5A" w:rsidR="00D534C0" w:rsidRDefault="00D534C0" w:rsidP="00367736">
      <w:pPr>
        <w:pStyle w:val="ListParagraph"/>
      </w:pPr>
      <w:ins w:id="275" w:author="Jack Lipton" w:date="2023-02-22T15:00:00Z">
        <w:r w:rsidRPr="00D534C0">
          <w:t xml:space="preserve">Dually Ratified Clubs with ASUS shall conduct elections for only a President and Vice President of Engineering, working in conjunction, if possible, with the timing of the analogous </w:t>
        </w:r>
        <w:proofErr w:type="spellStart"/>
        <w:r w:rsidRPr="00D534C0">
          <w:t>ArtSci</w:t>
        </w:r>
        <w:proofErr w:type="spellEnd"/>
        <w:r w:rsidRPr="00D534C0">
          <w:t xml:space="preserve"> officials, as stated in By-Law 6.F. The resulting executive, comprising of both Engineering and </w:t>
        </w:r>
        <w:proofErr w:type="spellStart"/>
        <w:r w:rsidRPr="00D534C0">
          <w:t>ArtSci</w:t>
        </w:r>
        <w:proofErr w:type="spellEnd"/>
        <w:r w:rsidRPr="00D534C0">
          <w:t xml:space="preserve"> representatives, shall hire the rest of the members of the club, with the notable exception of the </w:t>
        </w:r>
        <w:proofErr w:type="spellStart"/>
        <w:r w:rsidRPr="00D534C0">
          <w:t>BEDFund</w:t>
        </w:r>
        <w:proofErr w:type="spellEnd"/>
        <w:r w:rsidRPr="00D534C0">
          <w:t xml:space="preserve"> representative, which must be elected. Hiring of club members shall be done in accordance with the ASUS hiring policy.  </w:t>
        </w:r>
      </w:ins>
    </w:p>
    <w:p w14:paraId="405CDDA8" w14:textId="77777777" w:rsidR="00092ADE" w:rsidRDefault="00311D6F" w:rsidP="00092ADE">
      <w:pPr>
        <w:pStyle w:val="Policyheader1"/>
      </w:pPr>
      <w:bookmarkStart w:id="276" w:name="_Toc362964455"/>
      <w:bookmarkStart w:id="277" w:name="_Toc362967040"/>
      <w:bookmarkStart w:id="278" w:name="_Toc363027605"/>
      <w:bookmarkStart w:id="279" w:name="_Toc363029100"/>
      <w:bookmarkStart w:id="280" w:name="_Toc363029242"/>
      <w:bookmarkStart w:id="281" w:name="_Toc116590962"/>
      <w:r>
        <w:t>Election of Year Executives</w:t>
      </w:r>
      <w:bookmarkEnd w:id="276"/>
      <w:bookmarkEnd w:id="277"/>
      <w:bookmarkEnd w:id="278"/>
      <w:bookmarkEnd w:id="279"/>
      <w:bookmarkEnd w:id="280"/>
      <w:bookmarkEnd w:id="281"/>
    </w:p>
    <w:p w14:paraId="346C483A" w14:textId="7BB0E917" w:rsidR="00311D6F" w:rsidRDefault="00092ADE" w:rsidP="006A2B4C">
      <w:pPr>
        <w:pStyle w:val="reference"/>
        <w:spacing w:after="0"/>
        <w:ind w:left="432"/>
      </w:pPr>
      <w:r>
        <w:t>(Ref. By-Law 5)</w:t>
      </w:r>
    </w:p>
    <w:p w14:paraId="391BAFFD" w14:textId="31F4FB28" w:rsidR="00311D6F" w:rsidRDefault="00A07920" w:rsidP="00311D6F">
      <w:pPr>
        <w:pStyle w:val="ListParagraph"/>
      </w:pPr>
      <w:r>
        <w:lastRenderedPageBreak/>
        <w:t xml:space="preserve">The </w:t>
      </w:r>
      <w:r w:rsidR="00311D6F">
        <w:t>Election</w:t>
      </w:r>
      <w:r>
        <w:t>s</w:t>
      </w:r>
      <w:r w:rsidR="00311D6F">
        <w:t xml:space="preserve"> Committee shall be responsible for the election of all </w:t>
      </w:r>
      <w:r>
        <w:t>Y</w:t>
      </w:r>
      <w:r w:rsidR="00311D6F">
        <w:t xml:space="preserve">ear </w:t>
      </w:r>
      <w:r w:rsidR="00A83BD7">
        <w:t>Executive</w:t>
      </w:r>
      <w:r w:rsidR="00311D6F">
        <w:t>s</w:t>
      </w:r>
      <w:r w:rsidR="006371E2">
        <w:t xml:space="preserve"> including</w:t>
      </w:r>
      <w:r w:rsidR="00311D6F">
        <w:t xml:space="preserve"> First Year Section Representatives</w:t>
      </w:r>
      <w:r w:rsidR="006371E2">
        <w:t>.</w:t>
      </w:r>
      <w:r w:rsidR="00311D6F">
        <w:t xml:space="preserve"> </w:t>
      </w:r>
    </w:p>
    <w:p w14:paraId="763B4B5B" w14:textId="77777777" w:rsidR="00311D6F" w:rsidRDefault="00311D6F" w:rsidP="00311D6F">
      <w:pPr>
        <w:pStyle w:val="ListParagraph"/>
      </w:pPr>
      <w:r>
        <w:t xml:space="preserve">Notice of all offices to be filled shall be publicized at least one week prior to the election meeting. In particular, the election of the First Year Executive shall be publicized during Orientation Week. </w:t>
      </w:r>
    </w:p>
    <w:p w14:paraId="5BC6E914" w14:textId="6FD48ED9" w:rsidR="00311D6F" w:rsidRDefault="00311D6F" w:rsidP="00311D6F">
      <w:pPr>
        <w:pStyle w:val="ListParagraph"/>
      </w:pPr>
      <w:r>
        <w:t xml:space="preserve">The elections for the First Year Executive shall be held </w:t>
      </w:r>
      <w:r w:rsidR="0018209C">
        <w:t xml:space="preserve">before the second </w:t>
      </w:r>
      <w:r w:rsidR="00A83BD7">
        <w:t>Council</w:t>
      </w:r>
      <w:r w:rsidR="0018209C">
        <w:t xml:space="preserve"> of the fall semester.</w:t>
      </w:r>
    </w:p>
    <w:p w14:paraId="78E88A64" w14:textId="16BD2F6E" w:rsidR="00311D6F" w:rsidRDefault="00311D6F" w:rsidP="00311D6F">
      <w:pPr>
        <w:pStyle w:val="ListParagraph"/>
      </w:pPr>
      <w:r>
        <w:t xml:space="preserve">Section Representatives shall be elected for each </w:t>
      </w:r>
      <w:r w:rsidR="006371E2">
        <w:t>S</w:t>
      </w:r>
      <w:r>
        <w:t xml:space="preserve">uper </w:t>
      </w:r>
      <w:r w:rsidR="006371E2">
        <w:t>S</w:t>
      </w:r>
      <w:r>
        <w:t xml:space="preserve">ection as early as possible following the election of the First Year Executive. The representative from Section J </w:t>
      </w:r>
      <w:r w:rsidR="00374394">
        <w:t xml:space="preserve">(Extended Program) </w:t>
      </w:r>
      <w:r>
        <w:t>shall be elected as soon as the enrolment in Section J</w:t>
      </w:r>
      <w:r w:rsidR="00374394">
        <w:t xml:space="preserve"> (Extended Program)</w:t>
      </w:r>
      <w:r>
        <w:t xml:space="preserve"> reaches twenty-five (25) persons. These positions shall remain in effect until the end of the first academic year. </w:t>
      </w:r>
    </w:p>
    <w:p w14:paraId="0C120E46" w14:textId="77777777" w:rsidR="00311D6F" w:rsidRDefault="00311D6F" w:rsidP="006345D5">
      <w:pPr>
        <w:pStyle w:val="ListParagraph"/>
        <w:numPr>
          <w:ilvl w:val="2"/>
          <w:numId w:val="5"/>
        </w:numPr>
      </w:pPr>
      <w:r>
        <w:t xml:space="preserve">A Super Section is defined as a grouping of multiple first year class sections that take most lecture classes together. For </w:t>
      </w:r>
      <w:proofErr w:type="gramStart"/>
      <w:r>
        <w:t>example</w:t>
      </w:r>
      <w:proofErr w:type="gramEnd"/>
      <w:r>
        <w:t xml:space="preserve"> if sections A, B, C, D all take chemistry together that would be a super section.</w:t>
      </w:r>
    </w:p>
    <w:p w14:paraId="2BBA554B" w14:textId="72D15444" w:rsidR="00311D6F" w:rsidRDefault="00311D6F" w:rsidP="00311D6F">
      <w:pPr>
        <w:pStyle w:val="ListParagraph"/>
      </w:pPr>
      <w:r>
        <w:t xml:space="preserve">The elections for second, </w:t>
      </w:r>
      <w:proofErr w:type="gramStart"/>
      <w:r>
        <w:t>third and fourth Year</w:t>
      </w:r>
      <w:proofErr w:type="gramEnd"/>
      <w:r>
        <w:t xml:space="preserve"> Executives sh</w:t>
      </w:r>
      <w:r w:rsidR="000D67A1">
        <w:t xml:space="preserve">all be held no later than </w:t>
      </w:r>
      <w:r w:rsidR="00374394">
        <w:t>two weeks prior to the beginning of Winter exam period</w:t>
      </w:r>
      <w:r>
        <w:t xml:space="preserve"> but not earlier than the day after the </w:t>
      </w:r>
      <w:proofErr w:type="spellStart"/>
      <w:r>
        <w:t>EngSoc</w:t>
      </w:r>
      <w:proofErr w:type="spellEnd"/>
      <w:r>
        <w:t xml:space="preserve"> </w:t>
      </w:r>
      <w:r w:rsidR="00594B02">
        <w:t>General Election</w:t>
      </w:r>
      <w:r>
        <w:t xml:space="preserve">s. </w:t>
      </w:r>
    </w:p>
    <w:p w14:paraId="2666EB20" w14:textId="4134D8CA" w:rsidR="00311D6F" w:rsidRDefault="00311D6F" w:rsidP="00311D6F">
      <w:pPr>
        <w:pStyle w:val="ListParagraph"/>
      </w:pPr>
      <w:r>
        <w:t xml:space="preserve">The elections for each </w:t>
      </w:r>
      <w:r w:rsidR="00EE4260">
        <w:t>Y</w:t>
      </w:r>
      <w:r>
        <w:t xml:space="preserve">ear shall be scheduled for such a time </w:t>
      </w:r>
      <w:r w:rsidR="00EE4260">
        <w:t>that is</w:t>
      </w:r>
      <w:r>
        <w:t xml:space="preserve"> convenient to as many members as possible. The elections for all positions of a given Year Executive shall be held at the same meeting. </w:t>
      </w:r>
    </w:p>
    <w:p w14:paraId="5556EC09" w14:textId="129004C9" w:rsidR="00311D6F" w:rsidRDefault="00311D6F" w:rsidP="00311D6F">
      <w:pPr>
        <w:pStyle w:val="ListParagraph"/>
      </w:pPr>
      <w:r>
        <w:t xml:space="preserve">Officers shall be elected in the order in which the offices are listed in </w:t>
      </w:r>
      <w:r w:rsidRPr="00194E83">
        <w:rPr>
          <w:i/>
          <w:iCs/>
          <w:color w:val="7030A0"/>
        </w:rPr>
        <w:t>By-Law 5</w:t>
      </w:r>
      <w:r w:rsidR="00947E82" w:rsidRPr="00194E83">
        <w:rPr>
          <w:i/>
          <w:iCs/>
          <w:color w:val="7030A0"/>
        </w:rPr>
        <w:t>.C.1</w:t>
      </w:r>
      <w:r>
        <w:t xml:space="preserve">. Nominations for each office shall be accepted immediately prior to the voting for that office. </w:t>
      </w:r>
    </w:p>
    <w:p w14:paraId="02AA0511" w14:textId="77777777" w:rsidR="00311D6F" w:rsidRDefault="00311D6F" w:rsidP="00311D6F">
      <w:pPr>
        <w:pStyle w:val="ListParagraph"/>
      </w:pPr>
      <w:r>
        <w:t xml:space="preserve">All candidates for each office shall be permitted to speak for a reasonable amount of time prior to the voting for that office. The presiding </w:t>
      </w:r>
      <w:r w:rsidR="00F75F1E">
        <w:t xml:space="preserve">election </w:t>
      </w:r>
      <w:r>
        <w:t>officer shall fix a time limit which shall apply to all candidates</w:t>
      </w:r>
      <w:r w:rsidR="0018209C">
        <w:t xml:space="preserve"> for the specific office. Positions which hold a vote on </w:t>
      </w:r>
      <w:proofErr w:type="spellStart"/>
      <w:r w:rsidR="0018209C">
        <w:t>EngSoc</w:t>
      </w:r>
      <w:proofErr w:type="spellEnd"/>
      <w:r w:rsidR="0018209C">
        <w:t xml:space="preserve"> Council are permitted to have a longer speaking time than </w:t>
      </w:r>
      <w:r w:rsidR="00F75F1E">
        <w:t xml:space="preserve">non-voting </w:t>
      </w:r>
      <w:r w:rsidR="0018209C">
        <w:t>positions.</w:t>
      </w:r>
    </w:p>
    <w:p w14:paraId="4F9110F3" w14:textId="236D980C" w:rsidR="00311D6F" w:rsidRDefault="00311D6F" w:rsidP="00311D6F">
      <w:pPr>
        <w:pStyle w:val="ListParagraph"/>
      </w:pPr>
      <w:r>
        <w:t xml:space="preserve">The voting shall be conducted by a show of hands or by a rising vote in accordance with Preferential Balloting as defined in </w:t>
      </w:r>
      <w:r w:rsidR="0004001B" w:rsidRPr="0030176A">
        <w:rPr>
          <w:rStyle w:val="referenceChar"/>
          <w:rFonts w:asciiTheme="minorHAnsi" w:hAnsiTheme="minorHAnsi"/>
        </w:rPr>
        <w:t>G.1</w:t>
      </w:r>
      <w:r>
        <w:t xml:space="preserve">. </w:t>
      </w:r>
    </w:p>
    <w:p w14:paraId="0B4427D4" w14:textId="77777777" w:rsidR="00057E2A" w:rsidRDefault="006010C0">
      <w:pPr>
        <w:pStyle w:val="ListParagraph"/>
        <w:numPr>
          <w:ilvl w:val="2"/>
          <w:numId w:val="5"/>
        </w:numPr>
      </w:pPr>
      <w:r>
        <w:lastRenderedPageBreak/>
        <w:t xml:space="preserve">In the situation where two candidates yield the same result, the member conducting the Election will be </w:t>
      </w:r>
      <w:r w:rsidR="0033292A">
        <w:t>mandated</w:t>
      </w:r>
      <w:r>
        <w:t xml:space="preserve"> to break the </w:t>
      </w:r>
      <w:proofErr w:type="gramStart"/>
      <w:r>
        <w:t>tie, and</w:t>
      </w:r>
      <w:proofErr w:type="gramEnd"/>
      <w:r>
        <w:t xml:space="preserve"> eliminate the losing candidate.</w:t>
      </w:r>
    </w:p>
    <w:p w14:paraId="50B8A98F" w14:textId="487909F3" w:rsidR="00311D6F" w:rsidRPr="006010C0" w:rsidRDefault="00311D6F" w:rsidP="00311D6F">
      <w:pPr>
        <w:pStyle w:val="ListParagraph"/>
      </w:pPr>
      <w:r>
        <w:t xml:space="preserve">Immediately following the election of each </w:t>
      </w:r>
      <w:r w:rsidR="00A83BD7">
        <w:t>Executive</w:t>
      </w:r>
      <w:r>
        <w:t>, the presiding officer shall instruct the officers in their duties.</w:t>
      </w:r>
    </w:p>
    <w:p w14:paraId="574DBFF8" w14:textId="77777777" w:rsidR="00311D6F" w:rsidRDefault="00311D6F" w:rsidP="00311D6F">
      <w:pPr>
        <w:pStyle w:val="Policyheader1"/>
      </w:pPr>
      <w:bookmarkStart w:id="282" w:name="_Toc362964456"/>
      <w:bookmarkStart w:id="283" w:name="_Toc362967041"/>
      <w:bookmarkStart w:id="284" w:name="_Toc363027606"/>
      <w:bookmarkStart w:id="285" w:name="_Toc363029101"/>
      <w:bookmarkStart w:id="286" w:name="_Toc363029243"/>
      <w:bookmarkStart w:id="287" w:name="_Toc116590963"/>
      <w:r>
        <w:t>Referenda</w:t>
      </w:r>
      <w:bookmarkEnd w:id="282"/>
      <w:bookmarkEnd w:id="283"/>
      <w:bookmarkEnd w:id="284"/>
      <w:bookmarkEnd w:id="285"/>
      <w:bookmarkEnd w:id="286"/>
      <w:bookmarkEnd w:id="287"/>
      <w:r>
        <w:t xml:space="preserve"> </w:t>
      </w:r>
    </w:p>
    <w:p w14:paraId="5CCA71F2" w14:textId="77777777" w:rsidR="00057E2A" w:rsidRDefault="00311D6F">
      <w:pPr>
        <w:pStyle w:val="ListParagraph"/>
      </w:pPr>
      <w:r>
        <w:t xml:space="preserve">The Engineering Society may conduct referenda on any matters within the jurisdiction of the Society or affecting the interests of the Society. </w:t>
      </w:r>
    </w:p>
    <w:p w14:paraId="5D823D7C" w14:textId="77777777" w:rsidR="00311D6F" w:rsidRDefault="00311D6F" w:rsidP="006345D5">
      <w:pPr>
        <w:pStyle w:val="ListParagraph"/>
        <w:numPr>
          <w:ilvl w:val="2"/>
          <w:numId w:val="5"/>
        </w:numPr>
      </w:pPr>
      <w:r>
        <w:t xml:space="preserve">The decisions so made shall be binding upon the Society, </w:t>
      </w:r>
      <w:proofErr w:type="gramStart"/>
      <w:r>
        <w:t>provided that</w:t>
      </w:r>
      <w:proofErr w:type="gramEnd"/>
      <w:r>
        <w:t xml:space="preserve"> it is within the purview of the Engineering Society to act upon the decision.</w:t>
      </w:r>
    </w:p>
    <w:p w14:paraId="687D9F74" w14:textId="77777777" w:rsidR="00057E2A" w:rsidRDefault="00311D6F">
      <w:pPr>
        <w:pStyle w:val="ListParagraph"/>
      </w:pPr>
      <w:r>
        <w:t xml:space="preserve">There shall be an annual referendum to be conducted concurrently with the election of the </w:t>
      </w:r>
      <w:proofErr w:type="spellStart"/>
      <w:r>
        <w:t>EngSoc</w:t>
      </w:r>
      <w:proofErr w:type="spellEnd"/>
      <w:r>
        <w:t xml:space="preserve"> Executive. </w:t>
      </w:r>
    </w:p>
    <w:p w14:paraId="365B0413" w14:textId="77777777" w:rsidR="00311D6F" w:rsidRDefault="00311D6F" w:rsidP="006345D5">
      <w:pPr>
        <w:pStyle w:val="ListParagraph"/>
        <w:numPr>
          <w:ilvl w:val="2"/>
          <w:numId w:val="5"/>
        </w:numPr>
      </w:pPr>
      <w:r>
        <w:t xml:space="preserve">Notwithstanding the above, if there are no questions to be asked </w:t>
      </w:r>
      <w:proofErr w:type="gramStart"/>
      <w:r>
        <w:t>in a given year</w:t>
      </w:r>
      <w:proofErr w:type="gramEnd"/>
      <w:r>
        <w:t>, then no referendum need be conducted.</w:t>
      </w:r>
    </w:p>
    <w:p w14:paraId="5CB82C0F" w14:textId="77777777" w:rsidR="00057E2A" w:rsidRDefault="00311D6F">
      <w:pPr>
        <w:pStyle w:val="ListParagraph"/>
      </w:pPr>
      <w:r>
        <w:t xml:space="preserve">A question may be added to the questions for the annual referendum by the Engineering Society Council, through a resolution to be decided by a simple majority of members present and voting. </w:t>
      </w:r>
    </w:p>
    <w:p w14:paraId="207F2F84" w14:textId="19B829F2" w:rsidR="00311D6F" w:rsidRDefault="00311D6F" w:rsidP="006345D5">
      <w:pPr>
        <w:pStyle w:val="ListParagraph"/>
        <w:numPr>
          <w:ilvl w:val="2"/>
          <w:numId w:val="5"/>
        </w:numPr>
      </w:pPr>
      <w:r>
        <w:t xml:space="preserve">A question may be added to the questions for the annual referendum through the presentation of a petition bearing the signatures of at least five percent (5%) of the ordinary members of the Engineering Society. Such petitions shall be received by the </w:t>
      </w:r>
      <w:r w:rsidR="001324BF">
        <w:t xml:space="preserve">Speaker of the </w:t>
      </w:r>
      <w:proofErr w:type="spellStart"/>
      <w:r w:rsidR="001324BF">
        <w:t>EngSoc</w:t>
      </w:r>
      <w:proofErr w:type="spellEnd"/>
      <w:r w:rsidR="001324BF">
        <w:t xml:space="preserve"> Council</w:t>
      </w:r>
      <w:r w:rsidR="005927A1">
        <w:t>,</w:t>
      </w:r>
      <w:r w:rsidR="001324BF">
        <w:t xml:space="preserve"> or</w:t>
      </w:r>
      <w:r w:rsidR="005927A1">
        <w:t xml:space="preserve"> the interim C</w:t>
      </w:r>
      <w:r>
        <w:t>hair of the Elections Committee.</w:t>
      </w:r>
    </w:p>
    <w:p w14:paraId="4A4E9C4A" w14:textId="77777777" w:rsidR="00311D6F" w:rsidRDefault="00311D6F" w:rsidP="00311D6F">
      <w:pPr>
        <w:pStyle w:val="ListParagraph"/>
      </w:pPr>
      <w:r>
        <w:t xml:space="preserve">The results of a question put to referendum shall be invalid if the question receives less than one week's advance notice before the opening of the polls. </w:t>
      </w:r>
    </w:p>
    <w:p w14:paraId="44CEABB5" w14:textId="77777777" w:rsidR="00057E2A" w:rsidRDefault="00311D6F">
      <w:pPr>
        <w:pStyle w:val="ListParagraph"/>
      </w:pPr>
      <w:r>
        <w:t xml:space="preserve">Notwithstanding </w:t>
      </w:r>
      <w:r w:rsidR="0004001B" w:rsidRPr="0030176A">
        <w:rPr>
          <w:rStyle w:val="referenceChar"/>
          <w:rFonts w:asciiTheme="minorHAnsi" w:hAnsiTheme="minorHAnsi"/>
        </w:rPr>
        <w:t>E.3</w:t>
      </w:r>
      <w:r>
        <w:t xml:space="preserve">, the </w:t>
      </w:r>
      <w:proofErr w:type="spellStart"/>
      <w:r>
        <w:t>EngSoc</w:t>
      </w:r>
      <w:proofErr w:type="spellEnd"/>
      <w:r>
        <w:t xml:space="preserve"> Council may call an emergency referendum at any time by means of a resolution which receives the affirmative votes of at least two-thirds of the members present and voting. </w:t>
      </w:r>
    </w:p>
    <w:p w14:paraId="479E1D03" w14:textId="77777777" w:rsidR="00311D6F" w:rsidRDefault="00311D6F" w:rsidP="006345D5">
      <w:pPr>
        <w:pStyle w:val="ListParagraph"/>
        <w:numPr>
          <w:ilvl w:val="2"/>
          <w:numId w:val="5"/>
        </w:numPr>
      </w:pPr>
      <w:r>
        <w:t xml:space="preserve">The provisions of </w:t>
      </w:r>
      <w:r w:rsidR="0004001B" w:rsidRPr="0030176A">
        <w:rPr>
          <w:rStyle w:val="referenceChar"/>
          <w:rFonts w:asciiTheme="minorHAnsi" w:hAnsiTheme="minorHAnsi"/>
          <w:szCs w:val="24"/>
        </w:rPr>
        <w:t>E.5</w:t>
      </w:r>
      <w:r>
        <w:t xml:space="preserve"> shall apply to such emergency referenda.</w:t>
      </w:r>
    </w:p>
    <w:p w14:paraId="17CBE943" w14:textId="77777777" w:rsidR="00311D6F" w:rsidRDefault="00311D6F" w:rsidP="00311D6F">
      <w:pPr>
        <w:pStyle w:val="ListParagraph"/>
      </w:pPr>
      <w:r>
        <w:t xml:space="preserve">The Chief Returning Officer shall publicize the questions to be presented on the referendum, the dates of the referendum, and the locations and times of </w:t>
      </w:r>
      <w:r>
        <w:lastRenderedPageBreak/>
        <w:t>operation of the polling stations to the members of the Engineering Society. Not limiting the generality of the former, the Chief Returning Officer shall:</w:t>
      </w:r>
    </w:p>
    <w:p w14:paraId="04C07BC5" w14:textId="77777777" w:rsidR="00311D6F" w:rsidRDefault="00311D6F" w:rsidP="006345D5">
      <w:pPr>
        <w:pStyle w:val="ListParagraph"/>
        <w:numPr>
          <w:ilvl w:val="2"/>
          <w:numId w:val="5"/>
        </w:numPr>
      </w:pPr>
      <w:r>
        <w:t xml:space="preserve">Keep available for public viewing in the Engineering Society Lounge the questions that are to appear on the referendum ballot. </w:t>
      </w:r>
    </w:p>
    <w:p w14:paraId="6758F288" w14:textId="77777777" w:rsidR="00311D6F" w:rsidRDefault="00311D6F" w:rsidP="006345D5">
      <w:pPr>
        <w:pStyle w:val="ListParagraph"/>
        <w:numPr>
          <w:ilvl w:val="2"/>
          <w:numId w:val="5"/>
        </w:numPr>
      </w:pPr>
      <w:r>
        <w:t xml:space="preserve">Send an email to all subscribed engineering e-mail accounts. </w:t>
      </w:r>
    </w:p>
    <w:p w14:paraId="5A5D2D90" w14:textId="22672A00" w:rsidR="00311D6F" w:rsidRDefault="00311D6F" w:rsidP="006345D5">
      <w:pPr>
        <w:pStyle w:val="ListParagraph"/>
        <w:numPr>
          <w:ilvl w:val="2"/>
          <w:numId w:val="5"/>
        </w:numPr>
      </w:pPr>
      <w:r>
        <w:t xml:space="preserve">If the questions are received by the Chief Returning Officer prior to the submission deadlines to the two issues of Golden Words before the opening of the polls of the referendum, publish the abovementioned information in the </w:t>
      </w:r>
      <w:r w:rsidR="0059480B">
        <w:t>“</w:t>
      </w:r>
      <w:r>
        <w:t xml:space="preserve">This Is </w:t>
      </w:r>
      <w:proofErr w:type="gramStart"/>
      <w:r>
        <w:t>For</w:t>
      </w:r>
      <w:proofErr w:type="gramEnd"/>
      <w:r>
        <w:t xml:space="preserve"> Real</w:t>
      </w:r>
      <w:r w:rsidR="0059480B">
        <w:t>”</w:t>
      </w:r>
      <w:r>
        <w:t xml:space="preserve"> section of the Golden Words, and in paid advertisement form if deemed necessary by the Chief Returning Officer.  The questions will be published in both issues if received in time, or just one issue if received after the submission date for the first issue but before the submission date of the second issue.  This does not limit the Chief Returning Officer from publishing the abovementioned information in other issues of Golden Words or in other publications.</w:t>
      </w:r>
    </w:p>
    <w:p w14:paraId="43A9C534" w14:textId="77777777" w:rsidR="00311D6F" w:rsidRDefault="006010C0" w:rsidP="00311D6F">
      <w:pPr>
        <w:pStyle w:val="ListParagraph"/>
      </w:pPr>
      <w:r>
        <w:t>The following governs the duties of the Elections Committee</w:t>
      </w:r>
    </w:p>
    <w:p w14:paraId="62FF3833" w14:textId="5A8CF045" w:rsidR="00311D6F" w:rsidRDefault="00311D6F" w:rsidP="006345D5">
      <w:pPr>
        <w:pStyle w:val="ListParagraph"/>
        <w:numPr>
          <w:ilvl w:val="2"/>
          <w:numId w:val="5"/>
        </w:numPr>
      </w:pPr>
      <w:r>
        <w:t xml:space="preserve">The Elections Committee will be required to publish a list of campaign regulations, subject to approval by the </w:t>
      </w:r>
      <w:proofErr w:type="spellStart"/>
      <w:r>
        <w:t>EngSoc</w:t>
      </w:r>
      <w:proofErr w:type="spellEnd"/>
      <w:r>
        <w:t xml:space="preserve"> Council, for any group that should run a Yes or No campaign in response to the referendum question.  Any group, wishing to run a Yes or No campaign must provide written notification to the Chief Returning Officer.  All individuals within these groups will be required to obey these regulations.  It shall be the duty of the Elections Committee to have printed and distributed around the campus prior to the referendum, posters displaying the date and time of the referendum, times and locations of all polling booths, and the referendum questions.</w:t>
      </w:r>
    </w:p>
    <w:p w14:paraId="32A26352" w14:textId="77777777" w:rsidR="007B46CE" w:rsidRDefault="007B46CE" w:rsidP="00C57A54">
      <w:pPr>
        <w:pStyle w:val="ListParagraph"/>
        <w:numPr>
          <w:ilvl w:val="3"/>
          <w:numId w:val="5"/>
        </w:numPr>
      </w:pPr>
      <w:r>
        <w:t>The Chief Electoral Officer shall hold all individuals accountable to the relevant campaign regulations. The Chief Electoral Officer may impose sanctions relating to the campaign as they see fit, including but not limited to:</w:t>
      </w:r>
    </w:p>
    <w:p w14:paraId="1AC916A9" w14:textId="77777777" w:rsidR="007B46CE" w:rsidRDefault="007B46CE" w:rsidP="00C57A54">
      <w:pPr>
        <w:pStyle w:val="ListParagraph"/>
        <w:numPr>
          <w:ilvl w:val="4"/>
          <w:numId w:val="5"/>
        </w:numPr>
      </w:pPr>
      <w:r>
        <w:t>Campaign suspension</w:t>
      </w:r>
    </w:p>
    <w:p w14:paraId="2F770B04" w14:textId="77777777" w:rsidR="007B46CE" w:rsidRDefault="007B46CE" w:rsidP="00C57A54">
      <w:pPr>
        <w:pStyle w:val="ListParagraph"/>
        <w:numPr>
          <w:ilvl w:val="4"/>
          <w:numId w:val="5"/>
        </w:numPr>
      </w:pPr>
      <w:r>
        <w:t xml:space="preserve">Reduction of subsidies provided for campaign </w:t>
      </w:r>
      <w:proofErr w:type="gramStart"/>
      <w:r>
        <w:t>materials</w:t>
      </w:r>
      <w:proofErr w:type="gramEnd"/>
    </w:p>
    <w:p w14:paraId="57055953" w14:textId="517EEEAA" w:rsidR="007B46CE" w:rsidRDefault="007B46CE" w:rsidP="00C57A54">
      <w:pPr>
        <w:pStyle w:val="ListParagraph"/>
        <w:numPr>
          <w:ilvl w:val="3"/>
          <w:numId w:val="5"/>
        </w:numPr>
      </w:pPr>
      <w:r>
        <w:lastRenderedPageBreak/>
        <w:t>A candidate may appeal a sanction set by the Chief Electoral Officer to the Engineering Review Board. Any decision by the Engineering Review Board is final.</w:t>
      </w:r>
    </w:p>
    <w:p w14:paraId="6F797216" w14:textId="566A9230" w:rsidR="00311D6F" w:rsidRDefault="00311D6F" w:rsidP="006345D5">
      <w:pPr>
        <w:pStyle w:val="ListParagraph"/>
        <w:numPr>
          <w:ilvl w:val="2"/>
          <w:numId w:val="5"/>
        </w:numPr>
      </w:pPr>
      <w:proofErr w:type="spellStart"/>
      <w:r>
        <w:t>EngSoc</w:t>
      </w:r>
      <w:proofErr w:type="spellEnd"/>
      <w:r>
        <w:t xml:space="preserve"> agrees to subsidize one group who wishes to run a Yes campaign and one group who wishes to run a No campaign to an amount not exceeding</w:t>
      </w:r>
      <w:r w:rsidR="00B55BC9">
        <w:t xml:space="preserve"> the spending limit of</w:t>
      </w:r>
      <w:r>
        <w:t xml:space="preserve"> $30.00 upon submission of receipts of expenses incurred from the campaign.  This subsidy will be granted if the percentage of the vote received by the Campaign Team on the disputed question in the referendum is greater than 20%.</w:t>
      </w:r>
    </w:p>
    <w:p w14:paraId="211AB719" w14:textId="77777777" w:rsidR="00311D6F" w:rsidRDefault="00311D6F" w:rsidP="006345D5">
      <w:pPr>
        <w:pStyle w:val="ListParagraph"/>
        <w:numPr>
          <w:ilvl w:val="3"/>
          <w:numId w:val="5"/>
        </w:numPr>
      </w:pPr>
      <w:proofErr w:type="gramStart"/>
      <w:r>
        <w:t>In the event that</w:t>
      </w:r>
      <w:proofErr w:type="gramEnd"/>
      <w:r>
        <w:t xml:space="preserve"> more than one group wishes to run a Yes or No campaign, the Chief Returning Officer will request that the multiple groups on each side merge to form a single Yes and a single No campaign. </w:t>
      </w:r>
    </w:p>
    <w:p w14:paraId="18EEEC5D" w14:textId="77777777" w:rsidR="00311D6F" w:rsidRDefault="00311D6F" w:rsidP="006345D5">
      <w:pPr>
        <w:pStyle w:val="ListParagraph"/>
        <w:numPr>
          <w:ilvl w:val="3"/>
          <w:numId w:val="5"/>
        </w:numPr>
      </w:pPr>
      <w:r>
        <w:t xml:space="preserve">If a merger is not agreeable to the multiple groups who wish to run either a Yes or No campaign, the Chief Returning Officer shall rule in </w:t>
      </w:r>
      <w:proofErr w:type="spellStart"/>
      <w:r>
        <w:t>favour</w:t>
      </w:r>
      <w:proofErr w:type="spellEnd"/>
      <w:r>
        <w:t xml:space="preserve"> of one group, which shall receive the full campaign allowance.</w:t>
      </w:r>
    </w:p>
    <w:p w14:paraId="20EE5AB1" w14:textId="77777777" w:rsidR="00311D6F" w:rsidRDefault="00311D6F" w:rsidP="006345D5">
      <w:pPr>
        <w:pStyle w:val="ListParagraph"/>
        <w:numPr>
          <w:ilvl w:val="2"/>
          <w:numId w:val="5"/>
        </w:numPr>
      </w:pPr>
      <w:proofErr w:type="gramStart"/>
      <w:r>
        <w:t>In the event that</w:t>
      </w:r>
      <w:proofErr w:type="gramEnd"/>
      <w:r>
        <w:t xml:space="preserve"> the Engineering Society Executive or Council elects to run a Yes or No campaign, the Engineering Society shall fund the campaign and the expenses on that campaign must not exceed the spending limit set above or by the Elections Team.</w:t>
      </w:r>
    </w:p>
    <w:p w14:paraId="662F24A1" w14:textId="16B19D45" w:rsidR="00092ADE" w:rsidRDefault="00311D6F" w:rsidP="00092ADE">
      <w:pPr>
        <w:pStyle w:val="Policyheader1"/>
      </w:pPr>
      <w:bookmarkStart w:id="288" w:name="_Toc362964457"/>
      <w:bookmarkStart w:id="289" w:name="_Toc362967042"/>
      <w:bookmarkStart w:id="290" w:name="_Toc363027607"/>
      <w:bookmarkStart w:id="291" w:name="_Toc363029102"/>
      <w:bookmarkStart w:id="292" w:name="_Toc363029244"/>
      <w:bookmarkStart w:id="293" w:name="_Toc116590964"/>
      <w:r>
        <w:t>Senators</w:t>
      </w:r>
      <w:bookmarkEnd w:id="288"/>
      <w:bookmarkEnd w:id="289"/>
      <w:bookmarkEnd w:id="290"/>
      <w:bookmarkEnd w:id="291"/>
      <w:bookmarkEnd w:id="292"/>
      <w:bookmarkEnd w:id="293"/>
    </w:p>
    <w:p w14:paraId="0C85D948" w14:textId="345B76BD" w:rsidR="00092ADE" w:rsidRPr="007D3586" w:rsidRDefault="00092ADE" w:rsidP="006A2B4C">
      <w:pPr>
        <w:pStyle w:val="reference"/>
        <w:spacing w:after="0"/>
        <w:ind w:left="432"/>
      </w:pPr>
      <w:r w:rsidRPr="007D3586">
        <w:t>(Ref. By-Law 7)</w:t>
      </w:r>
    </w:p>
    <w:p w14:paraId="48879426" w14:textId="77777777" w:rsidR="00311D6F" w:rsidRDefault="006010C0" w:rsidP="00311D6F">
      <w:pPr>
        <w:pStyle w:val="ListParagraph"/>
      </w:pPr>
      <w:r>
        <w:t xml:space="preserve">The following governs the selection of the </w:t>
      </w:r>
      <w:proofErr w:type="spellStart"/>
      <w:r>
        <w:t>EngSoc</w:t>
      </w:r>
      <w:proofErr w:type="spellEnd"/>
      <w:r>
        <w:t xml:space="preserve"> Senators</w:t>
      </w:r>
    </w:p>
    <w:p w14:paraId="144B538B" w14:textId="63496462" w:rsidR="00311D6F" w:rsidRDefault="00311D6F" w:rsidP="006345D5">
      <w:pPr>
        <w:pStyle w:val="ListParagraph"/>
        <w:numPr>
          <w:ilvl w:val="2"/>
          <w:numId w:val="5"/>
        </w:numPr>
      </w:pPr>
      <w:r>
        <w:t xml:space="preserve">The </w:t>
      </w:r>
      <w:proofErr w:type="spellStart"/>
      <w:r>
        <w:t>EngSoc</w:t>
      </w:r>
      <w:proofErr w:type="spellEnd"/>
      <w:r>
        <w:t xml:space="preserve"> Senators shall be selected through a Society-wide election, normally conducted concurrently with the </w:t>
      </w:r>
      <w:proofErr w:type="spellStart"/>
      <w:r>
        <w:t>EngSoc</w:t>
      </w:r>
      <w:proofErr w:type="spellEnd"/>
      <w:r>
        <w:t xml:space="preserve"> </w:t>
      </w:r>
      <w:r w:rsidR="00594B02">
        <w:t>General Election</w:t>
      </w:r>
      <w:r>
        <w:t xml:space="preserve">s. </w:t>
      </w:r>
    </w:p>
    <w:p w14:paraId="28D0B7E4" w14:textId="77777777" w:rsidR="00311D6F" w:rsidRDefault="00311D6F" w:rsidP="006345D5">
      <w:pPr>
        <w:pStyle w:val="ListParagraph"/>
        <w:numPr>
          <w:ilvl w:val="2"/>
          <w:numId w:val="5"/>
        </w:numPr>
      </w:pPr>
      <w:proofErr w:type="gramStart"/>
      <w:r>
        <w:t>If at all possible</w:t>
      </w:r>
      <w:proofErr w:type="gramEnd"/>
      <w:r>
        <w:t xml:space="preserve">, the election shall have been conducted in time for the result to be communicated to Senate at its regular February meeting. </w:t>
      </w:r>
    </w:p>
    <w:p w14:paraId="6A2B68BD" w14:textId="0301B0C0" w:rsidR="00311D6F" w:rsidRDefault="00311D6F" w:rsidP="006345D5">
      <w:pPr>
        <w:pStyle w:val="ListParagraph"/>
        <w:numPr>
          <w:ilvl w:val="2"/>
          <w:numId w:val="5"/>
        </w:numPr>
      </w:pPr>
      <w:r>
        <w:t xml:space="preserve">The election shall be governed by the same rules as those governing the election of the </w:t>
      </w:r>
      <w:proofErr w:type="spellStart"/>
      <w:r>
        <w:t>EngSoc</w:t>
      </w:r>
      <w:proofErr w:type="spellEnd"/>
      <w:r>
        <w:t xml:space="preserve"> Executive as regards to the nomination procedure, the campaign regulations, and the polling procedure. </w:t>
      </w:r>
    </w:p>
    <w:p w14:paraId="1E5DFC5E" w14:textId="77777777" w:rsidR="00311D6F" w:rsidRDefault="00311D6F" w:rsidP="006345D5">
      <w:pPr>
        <w:pStyle w:val="ListParagraph"/>
        <w:numPr>
          <w:ilvl w:val="2"/>
          <w:numId w:val="5"/>
        </w:numPr>
      </w:pPr>
      <w:r>
        <w:lastRenderedPageBreak/>
        <w:t xml:space="preserve">Only those members of </w:t>
      </w:r>
      <w:proofErr w:type="spellStart"/>
      <w:r>
        <w:t>EngSoc</w:t>
      </w:r>
      <w:proofErr w:type="spellEnd"/>
      <w:r>
        <w:t>, whose expected year of graduation (as they perceive it at the time of their election) is such that they would be able to hold office for the specified term, are eligible to stand for election as Senators.</w:t>
      </w:r>
    </w:p>
    <w:p w14:paraId="16A77698" w14:textId="77777777" w:rsidR="00311D6F" w:rsidRDefault="006010C0" w:rsidP="00311D6F">
      <w:pPr>
        <w:pStyle w:val="ListParagraph"/>
      </w:pPr>
      <w:r>
        <w:t>The following governs a vacancy within the Engineering Society Senator Team</w:t>
      </w:r>
    </w:p>
    <w:p w14:paraId="317D73E5" w14:textId="667F9780" w:rsidR="00311D6F" w:rsidRDefault="00311D6F" w:rsidP="006345D5">
      <w:pPr>
        <w:pStyle w:val="ListParagraph"/>
        <w:numPr>
          <w:ilvl w:val="2"/>
          <w:numId w:val="5"/>
        </w:numPr>
      </w:pPr>
      <w:r>
        <w:t>Should a vacancy occur, a new Senator shall be elected as rapidly as is possible</w:t>
      </w:r>
      <w:r w:rsidR="0059480B">
        <w:t>. They</w:t>
      </w:r>
      <w:r>
        <w:t xml:space="preserve"> shall hold office until the expiration of the original two-year term. </w:t>
      </w:r>
    </w:p>
    <w:p w14:paraId="34D3E764" w14:textId="77777777" w:rsidR="00311D6F" w:rsidRDefault="00311D6F" w:rsidP="006345D5">
      <w:pPr>
        <w:pStyle w:val="ListParagraph"/>
        <w:numPr>
          <w:ilvl w:val="2"/>
          <w:numId w:val="5"/>
        </w:numPr>
      </w:pPr>
      <w:r>
        <w:t xml:space="preserve">In the event that a vacancy occurs close to the end of the two-year term, it shall be at the discretion of the </w:t>
      </w:r>
      <w:proofErr w:type="spellStart"/>
      <w:r>
        <w:t>EngSoc</w:t>
      </w:r>
      <w:proofErr w:type="spellEnd"/>
      <w:r>
        <w:t xml:space="preserve"> Council to </w:t>
      </w:r>
      <w:proofErr w:type="gramStart"/>
      <w:r>
        <w:t>decide,</w:t>
      </w:r>
      <w:proofErr w:type="gramEnd"/>
      <w:r>
        <w:t xml:space="preserve"> on the recommendations of its Elections Committee, whether or not the vacancy is to be filled. </w:t>
      </w:r>
    </w:p>
    <w:p w14:paraId="4060C0F1" w14:textId="72E65E82" w:rsidR="00311D6F" w:rsidRDefault="00311D6F" w:rsidP="006345D5">
      <w:pPr>
        <w:pStyle w:val="ListParagraph"/>
        <w:numPr>
          <w:ilvl w:val="2"/>
          <w:numId w:val="5"/>
        </w:numPr>
      </w:pPr>
      <w:r>
        <w:t xml:space="preserve">Should a by-election to fill a vacancy on Senate be necessary, any member of </w:t>
      </w:r>
      <w:proofErr w:type="spellStart"/>
      <w:r>
        <w:t>EngSoc</w:t>
      </w:r>
      <w:proofErr w:type="spellEnd"/>
      <w:r>
        <w:t xml:space="preserve"> who meets the requirements of </w:t>
      </w:r>
      <w:r w:rsidR="00C2399A">
        <w:rPr>
          <w:i/>
          <w:iCs/>
          <w:color w:val="660099" w:themeColor="accent1"/>
        </w:rPr>
        <w:t>F.1.d</w:t>
      </w:r>
      <w:r>
        <w:t xml:space="preserve"> shall be eligible to stand for election.</w:t>
      </w:r>
    </w:p>
    <w:p w14:paraId="5AD6C0AE" w14:textId="77777777" w:rsidR="00311D6F" w:rsidRDefault="00311D6F" w:rsidP="00311D6F">
      <w:pPr>
        <w:pStyle w:val="Policyheader1"/>
      </w:pPr>
      <w:bookmarkStart w:id="294" w:name="_Toc362964458"/>
      <w:bookmarkStart w:id="295" w:name="_Toc362967043"/>
      <w:bookmarkStart w:id="296" w:name="_Toc363027608"/>
      <w:bookmarkStart w:id="297" w:name="_Toc363029103"/>
      <w:bookmarkStart w:id="298" w:name="_Toc363029245"/>
      <w:bookmarkStart w:id="299" w:name="_Toc116590965"/>
      <w:r>
        <w:t>Methods of Voting</w:t>
      </w:r>
      <w:bookmarkEnd w:id="294"/>
      <w:bookmarkEnd w:id="295"/>
      <w:bookmarkEnd w:id="296"/>
      <w:bookmarkEnd w:id="297"/>
      <w:bookmarkEnd w:id="298"/>
      <w:bookmarkEnd w:id="299"/>
    </w:p>
    <w:p w14:paraId="7BAAB8F6" w14:textId="77777777" w:rsidR="00311D6F" w:rsidRDefault="00311D6F" w:rsidP="00311D6F">
      <w:pPr>
        <w:pStyle w:val="ListParagraph"/>
      </w:pPr>
      <w:r>
        <w:t>Preferential Voting</w:t>
      </w:r>
    </w:p>
    <w:p w14:paraId="5F86A8D5" w14:textId="77777777" w:rsidR="00311D6F" w:rsidRDefault="00311D6F" w:rsidP="006345D5">
      <w:pPr>
        <w:pStyle w:val="ListParagraph"/>
        <w:numPr>
          <w:ilvl w:val="2"/>
          <w:numId w:val="5"/>
        </w:numPr>
      </w:pPr>
      <w:r>
        <w:t>Multiple round voting</w:t>
      </w:r>
    </w:p>
    <w:p w14:paraId="4C07C9C5" w14:textId="77777777" w:rsidR="00311D6F" w:rsidRDefault="00311D6F" w:rsidP="006345D5">
      <w:pPr>
        <w:pStyle w:val="ListParagraph"/>
        <w:numPr>
          <w:ilvl w:val="3"/>
          <w:numId w:val="5"/>
        </w:numPr>
      </w:pPr>
      <w:r>
        <w:t>All persons entitled to cast a vote shall cast a single vote.  If multiple candidates are to be selected in a single running, all persons entitled to cast a vote shall cast as many votes as there are candidates to be selected.</w:t>
      </w:r>
    </w:p>
    <w:p w14:paraId="61D474F6" w14:textId="77777777" w:rsidR="00311D6F" w:rsidRDefault="00311D6F" w:rsidP="006345D5">
      <w:pPr>
        <w:pStyle w:val="ListParagraph"/>
        <w:numPr>
          <w:ilvl w:val="3"/>
          <w:numId w:val="5"/>
        </w:numPr>
      </w:pPr>
      <w:r>
        <w:t xml:space="preserve">If one of the candidates has secured greater than 50% of the votes cast, they shall be declared the winner.  If no candidate has greater than 50%, the candidate with the least number of votes shall be eliminated from candidacy and all persons entitled to cast a vote shall recast their vote(s) given the reduced slate of candidates. </w:t>
      </w:r>
      <w:r w:rsidR="000F6EB6">
        <w:t>Any remaining candidate who (if receiving all votes originally cast for the eliminated candidate) could have more votes than another candidate will remain for successive rounds of voting.</w:t>
      </w:r>
    </w:p>
    <w:p w14:paraId="2E97FEE0" w14:textId="77777777" w:rsidR="00311D6F" w:rsidRDefault="00311D6F" w:rsidP="00311D6F">
      <w:pPr>
        <w:pStyle w:val="ListParagraph"/>
      </w:pPr>
      <w:r>
        <w:lastRenderedPageBreak/>
        <w:t>Balloted voting</w:t>
      </w:r>
    </w:p>
    <w:p w14:paraId="1819945F" w14:textId="77777777" w:rsidR="00311D6F" w:rsidRDefault="00311D6F" w:rsidP="006345D5">
      <w:pPr>
        <w:pStyle w:val="ListParagraph"/>
        <w:numPr>
          <w:ilvl w:val="3"/>
          <w:numId w:val="5"/>
        </w:numPr>
      </w:pPr>
      <w:r>
        <w:t xml:space="preserve">All persons entitled to cast a vote shall rank the candidates in order of preference (first preference, second preference, third preference, etc.) on the ballot. </w:t>
      </w:r>
    </w:p>
    <w:p w14:paraId="285DAE72" w14:textId="77777777" w:rsidR="00311D6F" w:rsidRDefault="00311D6F" w:rsidP="006345D5">
      <w:pPr>
        <w:pStyle w:val="ListParagraph"/>
        <w:numPr>
          <w:ilvl w:val="3"/>
          <w:numId w:val="5"/>
        </w:numPr>
      </w:pPr>
      <w:r>
        <w:t xml:space="preserve">All candidates need not be ranked on a ballot.  </w:t>
      </w:r>
    </w:p>
    <w:p w14:paraId="2CFA0C27" w14:textId="77777777" w:rsidR="00311D6F" w:rsidRDefault="00311D6F" w:rsidP="006345D5">
      <w:pPr>
        <w:pStyle w:val="ListParagraph"/>
        <w:numPr>
          <w:ilvl w:val="3"/>
          <w:numId w:val="5"/>
        </w:numPr>
      </w:pPr>
      <w:r>
        <w:t>A ballot marked with a single ‘X’ or other lone demarcation clearly indicating the selection of a single candidate over all others (as in the first-past-the-post system) shall be interpreted as a first preference ranking for the selected candidate and no preference for the remaining candidates.</w:t>
      </w:r>
    </w:p>
    <w:p w14:paraId="0FB10B9D" w14:textId="77777777" w:rsidR="00311D6F" w:rsidRDefault="00311D6F" w:rsidP="006345D5">
      <w:pPr>
        <w:pStyle w:val="ListParagraph"/>
        <w:numPr>
          <w:ilvl w:val="3"/>
          <w:numId w:val="5"/>
        </w:numPr>
      </w:pPr>
      <w:r>
        <w:t>If there is any ambiguity in a ballot as to the explicitly stated preference between any two candidates, that ballot is to be considered spoiled and set aside.</w:t>
      </w:r>
    </w:p>
    <w:p w14:paraId="1617388A" w14:textId="77777777" w:rsidR="00311D6F" w:rsidRDefault="00311D6F" w:rsidP="006345D5">
      <w:pPr>
        <w:pStyle w:val="ListParagraph"/>
        <w:numPr>
          <w:ilvl w:val="3"/>
          <w:numId w:val="5"/>
        </w:numPr>
      </w:pPr>
      <w:r>
        <w:t xml:space="preserve">A ballot is defined to be a vote for a particular candidate if: </w:t>
      </w:r>
    </w:p>
    <w:p w14:paraId="13E0C9F2" w14:textId="47E3FCBD" w:rsidR="00311D6F" w:rsidRDefault="0059480B" w:rsidP="006345D5">
      <w:pPr>
        <w:pStyle w:val="ListParagraph"/>
        <w:numPr>
          <w:ilvl w:val="4"/>
          <w:numId w:val="5"/>
        </w:numPr>
      </w:pPr>
      <w:r>
        <w:t>T</w:t>
      </w:r>
      <w:r w:rsidR="00311D6F">
        <w:t xml:space="preserve">he candidate is the highest ranked preference on the ballot. </w:t>
      </w:r>
    </w:p>
    <w:p w14:paraId="31B00B27" w14:textId="1063C670" w:rsidR="00311D6F" w:rsidRDefault="0059480B" w:rsidP="006345D5">
      <w:pPr>
        <w:pStyle w:val="ListParagraph"/>
        <w:numPr>
          <w:ilvl w:val="4"/>
          <w:numId w:val="5"/>
        </w:numPr>
      </w:pPr>
      <w:r>
        <w:t>T</w:t>
      </w:r>
      <w:r w:rsidR="00311D6F">
        <w:t>he candidate has not been eliminated from candidacy.</w:t>
      </w:r>
    </w:p>
    <w:p w14:paraId="49A8A086" w14:textId="77777777" w:rsidR="00311D6F" w:rsidRDefault="00311D6F" w:rsidP="006345D5">
      <w:pPr>
        <w:pStyle w:val="ListParagraph"/>
        <w:numPr>
          <w:ilvl w:val="3"/>
          <w:numId w:val="5"/>
        </w:numPr>
      </w:pPr>
      <w:r>
        <w:t>If one candidate receives more than 50% of the votes cast, they shall be declared the winner.  If no candidate has greater than 50%, the candidate with the least number of votes shall be eliminated from candidacy.  All votes for that candidate are then redistributed to the candidate who is the next preference listed on that ballot and is still in candidacy.  If there are no remaining votes for candidates still in candidacy on a particular ballot, the ballot shall be set aside.  This redistribution shall continue until one candidate has collected greater than 50% of the votes cast, or only two candidates remain. If only two candidates remain and neither has collected greater than 50% of the votes cast, the candidate with the greatest number of votes shall be declared the winner.</w:t>
      </w:r>
    </w:p>
    <w:p w14:paraId="652307D9" w14:textId="77777777" w:rsidR="00311D6F" w:rsidRDefault="00311D6F" w:rsidP="00F001FA">
      <w:pPr>
        <w:pStyle w:val="Policyheader1"/>
      </w:pPr>
      <w:bookmarkStart w:id="300" w:name="_Toc362964459"/>
      <w:bookmarkStart w:id="301" w:name="_Toc362967044"/>
      <w:bookmarkStart w:id="302" w:name="_Toc363027609"/>
      <w:bookmarkStart w:id="303" w:name="_Toc363029104"/>
      <w:bookmarkStart w:id="304" w:name="_Toc363029246"/>
      <w:bookmarkStart w:id="305" w:name="_Toc116590966"/>
      <w:r>
        <w:t>Neutral Parties</w:t>
      </w:r>
      <w:bookmarkEnd w:id="300"/>
      <w:bookmarkEnd w:id="301"/>
      <w:bookmarkEnd w:id="302"/>
      <w:bookmarkEnd w:id="303"/>
      <w:bookmarkEnd w:id="304"/>
      <w:bookmarkEnd w:id="305"/>
    </w:p>
    <w:p w14:paraId="7BC4F345" w14:textId="0AC49A3E" w:rsidR="00A86728" w:rsidRPr="00194E83" w:rsidRDefault="00A86728" w:rsidP="00194E83">
      <w:pPr>
        <w:pStyle w:val="ListParagraph"/>
        <w:numPr>
          <w:ilvl w:val="0"/>
          <w:numId w:val="0"/>
        </w:numPr>
        <w:spacing w:after="240"/>
        <w:rPr>
          <w:i/>
          <w:iCs/>
        </w:rPr>
      </w:pPr>
      <w:r w:rsidRPr="00194E83">
        <w:rPr>
          <w:i/>
          <w:iCs/>
        </w:rPr>
        <w:t xml:space="preserve">Preamble: </w:t>
      </w:r>
      <w:r w:rsidR="00311D6F" w:rsidRPr="00194E83">
        <w:rPr>
          <w:i/>
          <w:iCs/>
        </w:rPr>
        <w:t xml:space="preserve">In the interest of ensuring a fair and democratic process </w:t>
      </w:r>
      <w:r w:rsidRPr="00194E83">
        <w:rPr>
          <w:i/>
          <w:iCs/>
        </w:rPr>
        <w:t xml:space="preserve">this policy prohibits the possibility of interference by those with privileged authority or influence. </w:t>
      </w:r>
    </w:p>
    <w:p w14:paraId="0BF10180" w14:textId="335DEE0D" w:rsidR="00311D6F" w:rsidRDefault="002374C9" w:rsidP="00311D6F">
      <w:pPr>
        <w:pStyle w:val="ListParagraph"/>
      </w:pPr>
      <w:r>
        <w:lastRenderedPageBreak/>
        <w:t>T</w:t>
      </w:r>
      <w:r w:rsidR="00311D6F">
        <w:t>he following individuals and groups are prohibited from actively campaigning or endorsing candidates</w:t>
      </w:r>
      <w:r w:rsidR="00A86728">
        <w:t xml:space="preserve"> in any manner</w:t>
      </w:r>
      <w:r w:rsidR="00311D6F">
        <w:t xml:space="preserve"> during Executive &amp; Senator elections:</w:t>
      </w:r>
    </w:p>
    <w:p w14:paraId="37D35408" w14:textId="77777777" w:rsidR="00311D6F" w:rsidRDefault="00311D6F" w:rsidP="006345D5">
      <w:pPr>
        <w:pStyle w:val="ListParagraph"/>
        <w:numPr>
          <w:ilvl w:val="2"/>
          <w:numId w:val="5"/>
        </w:numPr>
      </w:pPr>
      <w:r>
        <w:t>Members of the Executive</w:t>
      </w:r>
    </w:p>
    <w:p w14:paraId="414B8A27" w14:textId="77777777" w:rsidR="00311D6F" w:rsidRDefault="00311D6F" w:rsidP="006345D5">
      <w:pPr>
        <w:pStyle w:val="ListParagraph"/>
        <w:numPr>
          <w:ilvl w:val="2"/>
          <w:numId w:val="5"/>
        </w:numPr>
      </w:pPr>
      <w:r>
        <w:t>Senators</w:t>
      </w:r>
    </w:p>
    <w:p w14:paraId="09FFCC71" w14:textId="77777777" w:rsidR="00311D6F" w:rsidRDefault="00311D6F" w:rsidP="006345D5">
      <w:pPr>
        <w:pStyle w:val="ListParagraph"/>
        <w:numPr>
          <w:ilvl w:val="2"/>
          <w:numId w:val="5"/>
        </w:numPr>
      </w:pPr>
      <w:r>
        <w:t>Members of the Elections Committee</w:t>
      </w:r>
    </w:p>
    <w:p w14:paraId="3552CF76" w14:textId="0071E3C3" w:rsidR="00311D6F" w:rsidRDefault="00311D6F" w:rsidP="006345D5">
      <w:pPr>
        <w:pStyle w:val="ListParagraph"/>
        <w:numPr>
          <w:ilvl w:val="2"/>
          <w:numId w:val="5"/>
        </w:numPr>
      </w:pPr>
      <w:r>
        <w:t>Members of the Engineering Society Review Board</w:t>
      </w:r>
    </w:p>
    <w:p w14:paraId="2C3B65A4" w14:textId="1633C72E" w:rsidR="00A86728" w:rsidRDefault="00A86728" w:rsidP="006345D5">
      <w:pPr>
        <w:pStyle w:val="ListParagraph"/>
        <w:numPr>
          <w:ilvl w:val="2"/>
          <w:numId w:val="5"/>
        </w:numPr>
      </w:pPr>
      <w:r>
        <w:t>Chair of the Advisory Board</w:t>
      </w:r>
    </w:p>
    <w:p w14:paraId="5B6CF28C" w14:textId="77750D7D" w:rsidR="00A86728" w:rsidRDefault="00A86728" w:rsidP="006345D5">
      <w:pPr>
        <w:pStyle w:val="ListParagraph"/>
        <w:numPr>
          <w:ilvl w:val="2"/>
          <w:numId w:val="5"/>
        </w:numPr>
      </w:pPr>
      <w:r>
        <w:t>Service Head Managers and Assistant Managers</w:t>
      </w:r>
    </w:p>
    <w:p w14:paraId="60937F53" w14:textId="37748B65" w:rsidR="00A86728" w:rsidRDefault="00A86728" w:rsidP="006345D5">
      <w:pPr>
        <w:pStyle w:val="ListParagraph"/>
        <w:numPr>
          <w:ilvl w:val="2"/>
          <w:numId w:val="5"/>
        </w:numPr>
      </w:pPr>
      <w:r>
        <w:t>Science Formal Convener and Chairs</w:t>
      </w:r>
    </w:p>
    <w:p w14:paraId="0D146B94" w14:textId="5198D8F8" w:rsidR="00A86728" w:rsidRDefault="00A86728" w:rsidP="006345D5">
      <w:pPr>
        <w:pStyle w:val="ListParagraph"/>
        <w:numPr>
          <w:ilvl w:val="2"/>
          <w:numId w:val="5"/>
        </w:numPr>
      </w:pPr>
      <w:r>
        <w:t>Orientation Chair and Chief FREC</w:t>
      </w:r>
    </w:p>
    <w:p w14:paraId="44B3E964" w14:textId="2C782EBA" w:rsidR="00A86728" w:rsidRDefault="00A86728" w:rsidP="00DA0726">
      <w:pPr>
        <w:pStyle w:val="ListParagraph"/>
        <w:numPr>
          <w:ilvl w:val="1"/>
          <w:numId w:val="5"/>
        </w:numPr>
        <w:ind w:left="994"/>
        <w:rPr>
          <w:rFonts w:eastAsia="MS Mincho"/>
        </w:rPr>
      </w:pPr>
      <w:r w:rsidRPr="164EFC52">
        <w:rPr>
          <w:rFonts w:ascii="Palatino Linotype" w:eastAsia="MS Mincho" w:hAnsi="Palatino Linotype"/>
        </w:rPr>
        <w:t xml:space="preserve">All individuals who hold an appointed or hired position within the Engineering Society not listed in </w:t>
      </w:r>
      <w:r w:rsidRPr="00CF04E5">
        <w:rPr>
          <w:rFonts w:ascii="Palatino Linotype" w:eastAsia="MS Mincho" w:hAnsi="Palatino Linotype"/>
          <w:color w:val="660099" w:themeColor="accent1"/>
        </w:rPr>
        <w:t xml:space="preserve">H.1 </w:t>
      </w:r>
      <w:r w:rsidRPr="164EFC52">
        <w:rPr>
          <w:rFonts w:ascii="Palatino Linotype" w:eastAsia="MS Mincho" w:hAnsi="Palatino Linotype"/>
        </w:rPr>
        <w:t>are prohibited from using their position to actively aid in campaigning or endorsing candidates during Executive &amp; Senator elections.  This includes, but is not limited to, an individual’s use of the position’s title, image, or their position within the group or service to endorse a candidate.</w:t>
      </w:r>
    </w:p>
    <w:p w14:paraId="4C665C98" w14:textId="77777777" w:rsidR="00A86728" w:rsidRDefault="00A86728" w:rsidP="00DA0726">
      <w:pPr>
        <w:numPr>
          <w:ilvl w:val="1"/>
          <w:numId w:val="5"/>
        </w:numPr>
        <w:spacing w:after="60" w:line="240" w:lineRule="auto"/>
        <w:ind w:left="994"/>
        <w:rPr>
          <w:rFonts w:ascii="Palatino Linotype" w:eastAsia="MS Mincho" w:hAnsi="Palatino Linotype" w:cs="Times New Roman"/>
          <w:sz w:val="24"/>
        </w:rPr>
      </w:pPr>
      <w:r>
        <w:rPr>
          <w:rFonts w:ascii="Palatino Linotype" w:eastAsia="MS Mincho" w:hAnsi="Palatino Linotype" w:cs="Times New Roman"/>
          <w:sz w:val="24"/>
        </w:rPr>
        <w:t>All Engineering Society-affiliated groups and portfolios are prohibited from actively campaigning or endorsing candidates during Executive and Senator elections. This includes, but is not limited to, an individual’s use of the group or portfolio’s name, image, or their position within the group to endorse a candidate.</w:t>
      </w:r>
    </w:p>
    <w:p w14:paraId="44EDB57D" w14:textId="0A6128C9" w:rsidR="00311D6F" w:rsidRPr="00194E83" w:rsidRDefault="00311D6F" w:rsidP="00DA0726">
      <w:pPr>
        <w:numPr>
          <w:ilvl w:val="1"/>
          <w:numId w:val="5"/>
        </w:numPr>
        <w:spacing w:after="60" w:line="240" w:lineRule="auto"/>
        <w:ind w:left="994"/>
        <w:rPr>
          <w:rFonts w:ascii="Palatino Linotype" w:eastAsia="MS Mincho" w:hAnsi="Palatino Linotype" w:cs="Times New Roman"/>
          <w:sz w:val="28"/>
          <w:szCs w:val="24"/>
        </w:rPr>
      </w:pPr>
      <w:r w:rsidRPr="00194E83">
        <w:rPr>
          <w:sz w:val="24"/>
          <w:szCs w:val="24"/>
        </w:rPr>
        <w:t xml:space="preserve">Active campaigning and endorsing </w:t>
      </w:r>
      <w:proofErr w:type="gramStart"/>
      <w:r w:rsidRPr="00194E83">
        <w:rPr>
          <w:sz w:val="24"/>
          <w:szCs w:val="24"/>
        </w:rPr>
        <w:t>is</w:t>
      </w:r>
      <w:proofErr w:type="gramEnd"/>
      <w:r w:rsidRPr="00194E83">
        <w:rPr>
          <w:sz w:val="24"/>
          <w:szCs w:val="24"/>
        </w:rPr>
        <w:t xml:space="preserve"> defined as overtly supporting or denouncing a candidate in public forum.</w:t>
      </w:r>
    </w:p>
    <w:p w14:paraId="6E584B28" w14:textId="77777777" w:rsidR="00311D6F" w:rsidRDefault="00311D6F" w:rsidP="00311D6F">
      <w:pPr>
        <w:pStyle w:val="ListParagraph"/>
      </w:pPr>
      <w:r>
        <w:t xml:space="preserve">Active campaigning and endorsing </w:t>
      </w:r>
      <w:proofErr w:type="gramStart"/>
      <w:r>
        <w:t>does</w:t>
      </w:r>
      <w:proofErr w:type="gramEnd"/>
      <w:r>
        <w:t xml:space="preserve"> not include membership in social media groups of candidates for informative purposes.</w:t>
      </w:r>
    </w:p>
    <w:p w14:paraId="4C483A10" w14:textId="77777777" w:rsidR="00311D6F" w:rsidRDefault="00311D6F" w:rsidP="00311D6F">
      <w:pPr>
        <w:pStyle w:val="ListParagraph"/>
      </w:pPr>
      <w:r>
        <w:t>Candidates running for election are forbidden from using the “This is For Real” section of Golden Words for campaigning purposes. This does not preclude them from purchasing ad space should their budget allow for it.</w:t>
      </w:r>
    </w:p>
    <w:p w14:paraId="09E84D76" w14:textId="35824509" w:rsidR="00311D6F" w:rsidRDefault="00311D6F" w:rsidP="00311D6F">
      <w:pPr>
        <w:pStyle w:val="ListParagraph"/>
      </w:pPr>
      <w:r>
        <w:lastRenderedPageBreak/>
        <w:t xml:space="preserve">All grievances regarding violations of neutrality may be forwarded to the </w:t>
      </w:r>
      <w:r w:rsidR="00A86728">
        <w:t>Chief Electoral Officer</w:t>
      </w:r>
      <w:r>
        <w:t>.</w:t>
      </w:r>
    </w:p>
    <w:p w14:paraId="04EC8F78" w14:textId="3925E554" w:rsidR="00A86728" w:rsidRPr="005E7F11" w:rsidRDefault="00A86728" w:rsidP="00A86728">
      <w:pPr>
        <w:numPr>
          <w:ilvl w:val="2"/>
          <w:numId w:val="38"/>
        </w:numPr>
        <w:spacing w:after="60" w:line="240" w:lineRule="auto"/>
        <w:rPr>
          <w:rFonts w:ascii="Palatino Linotype" w:eastAsia="MS Mincho" w:hAnsi="Palatino Linotype" w:cs="Times New Roman"/>
          <w:sz w:val="24"/>
        </w:rPr>
      </w:pPr>
      <w:r>
        <w:rPr>
          <w:rFonts w:ascii="Palatino Linotype" w:eastAsia="MS Mincho" w:hAnsi="Palatino Linotype" w:cs="Times New Roman"/>
          <w:sz w:val="24"/>
        </w:rPr>
        <w:t xml:space="preserve">If the alleged violation was committed by, or otherwise involves a member of the Elections Committee, the grievance may be forwarded to the </w:t>
      </w:r>
      <w:r w:rsidRPr="005E7F11">
        <w:rPr>
          <w:rFonts w:ascii="Palatino Linotype" w:eastAsia="MS Mincho" w:hAnsi="Palatino Linotype" w:cs="Times New Roman"/>
          <w:sz w:val="24"/>
        </w:rPr>
        <w:t>Engineering Society Review Board and processed as outline</w:t>
      </w:r>
      <w:r>
        <w:rPr>
          <w:rFonts w:ascii="Palatino Linotype" w:eastAsia="MS Mincho" w:hAnsi="Palatino Linotype" w:cs="Times New Roman"/>
          <w:sz w:val="24"/>
        </w:rPr>
        <w:t>d</w:t>
      </w:r>
      <w:r w:rsidRPr="005E7F11">
        <w:rPr>
          <w:rFonts w:ascii="Palatino Linotype" w:eastAsia="MS Mincho" w:hAnsi="Palatino Linotype" w:cs="Times New Roman"/>
          <w:sz w:val="24"/>
        </w:rPr>
        <w:t xml:space="preserve"> in </w:t>
      </w:r>
      <w:r w:rsidRPr="00194E83">
        <w:rPr>
          <w:rFonts w:ascii="Palatino Linotype" w:eastAsia="MS Mincho" w:hAnsi="Palatino Linotype" w:cs="Times New Roman"/>
          <w:i/>
          <w:iCs/>
          <w:color w:val="7030A0"/>
          <w:sz w:val="24"/>
        </w:rPr>
        <w:t>Policy Manual ε</w:t>
      </w:r>
      <w:r w:rsidRPr="005E7F11">
        <w:rPr>
          <w:rFonts w:ascii="Palatino Linotype" w:eastAsia="MS Mincho" w:hAnsi="Palatino Linotype" w:cs="Times New Roman"/>
          <w:sz w:val="24"/>
        </w:rPr>
        <w:t>.</w:t>
      </w:r>
    </w:p>
    <w:p w14:paraId="2FF04C95" w14:textId="77777777" w:rsidR="00311D6F" w:rsidRDefault="00311D6F">
      <w:pPr>
        <w:pStyle w:val="Policyheader1"/>
      </w:pPr>
      <w:bookmarkStart w:id="306" w:name="_Toc111550311"/>
      <w:bookmarkStart w:id="307" w:name="_Toc111550472"/>
      <w:bookmarkStart w:id="308" w:name="_Toc362964460"/>
      <w:bookmarkStart w:id="309" w:name="_Toc362967045"/>
      <w:bookmarkStart w:id="310" w:name="_Toc363027610"/>
      <w:bookmarkStart w:id="311" w:name="_Toc363029105"/>
      <w:bookmarkStart w:id="312" w:name="_Toc363029247"/>
      <w:bookmarkStart w:id="313" w:name="_Toc116590967"/>
      <w:bookmarkEnd w:id="306"/>
      <w:bookmarkEnd w:id="307"/>
      <w:r>
        <w:t>Removal of Elected Officers</w:t>
      </w:r>
      <w:bookmarkEnd w:id="308"/>
      <w:bookmarkEnd w:id="309"/>
      <w:bookmarkEnd w:id="310"/>
      <w:bookmarkEnd w:id="311"/>
      <w:bookmarkEnd w:id="312"/>
      <w:bookmarkEnd w:id="313"/>
    </w:p>
    <w:p w14:paraId="58BD4E21" w14:textId="753F8866" w:rsidR="00437C50" w:rsidRPr="00C57A54" w:rsidRDefault="00437C50" w:rsidP="00437C50">
      <w:pPr>
        <w:numPr>
          <w:ilvl w:val="1"/>
          <w:numId w:val="5"/>
        </w:numPr>
        <w:spacing w:after="60" w:line="240" w:lineRule="auto"/>
        <w:rPr>
          <w:rFonts w:ascii="Palatino Linotype" w:eastAsia="MS Mincho" w:hAnsi="Palatino Linotype" w:cs="Times New Roman"/>
          <w:color w:val="000000" w:themeColor="text1"/>
          <w:sz w:val="24"/>
        </w:rPr>
      </w:pPr>
      <w:r w:rsidRPr="00C57A54">
        <w:rPr>
          <w:rFonts w:ascii="Palatino Linotype" w:eastAsia="MS Mincho" w:hAnsi="Palatino Linotype" w:cs="Times New Roman"/>
          <w:color w:val="000000" w:themeColor="text1"/>
          <w:sz w:val="24"/>
        </w:rPr>
        <w:t xml:space="preserve">Any elected officer of the Engineering Society seen in this </w:t>
      </w:r>
      <w:r w:rsidR="00AE3124">
        <w:rPr>
          <w:rFonts w:ascii="Palatino Linotype" w:eastAsia="MS Mincho" w:hAnsi="Palatino Linotype" w:cs="Times New Roman"/>
          <w:color w:val="000000" w:themeColor="text1"/>
          <w:sz w:val="24"/>
        </w:rPr>
        <w:t>b</w:t>
      </w:r>
      <w:r w:rsidRPr="00C57A54">
        <w:rPr>
          <w:rFonts w:ascii="Palatino Linotype" w:eastAsia="MS Mincho" w:hAnsi="Palatino Linotype" w:cs="Times New Roman"/>
          <w:color w:val="000000" w:themeColor="text1"/>
          <w:sz w:val="24"/>
        </w:rPr>
        <w:t>y-law (</w:t>
      </w:r>
      <w:r w:rsidRPr="00194E83">
        <w:rPr>
          <w:rFonts w:ascii="Palatino Linotype" w:eastAsia="MS Mincho" w:hAnsi="Palatino Linotype" w:cs="Times New Roman"/>
          <w:i/>
          <w:iCs/>
          <w:color w:val="660099" w:themeColor="accent1"/>
          <w:sz w:val="24"/>
        </w:rPr>
        <w:t>By-</w:t>
      </w:r>
      <w:r w:rsidR="00206242" w:rsidRPr="00194E83">
        <w:rPr>
          <w:rFonts w:ascii="Palatino Linotype" w:eastAsia="MS Mincho" w:hAnsi="Palatino Linotype" w:cs="Times New Roman"/>
          <w:i/>
          <w:iCs/>
          <w:color w:val="660099" w:themeColor="accent1"/>
          <w:sz w:val="24"/>
        </w:rPr>
        <w:t>L</w:t>
      </w:r>
      <w:r w:rsidRPr="00194E83">
        <w:rPr>
          <w:rFonts w:ascii="Palatino Linotype" w:eastAsia="MS Mincho" w:hAnsi="Palatino Linotype" w:cs="Times New Roman"/>
          <w:i/>
          <w:iCs/>
          <w:color w:val="660099" w:themeColor="accent1"/>
          <w:sz w:val="24"/>
        </w:rPr>
        <w:t>aw 3</w:t>
      </w:r>
      <w:r w:rsidRPr="00C57A54">
        <w:rPr>
          <w:rFonts w:ascii="Palatino Linotype" w:eastAsia="MS Mincho" w:hAnsi="Palatino Linotype" w:cs="Times New Roman"/>
          <w:color w:val="000000" w:themeColor="text1"/>
          <w:sz w:val="24"/>
        </w:rPr>
        <w:t>)</w:t>
      </w:r>
      <w:r w:rsidR="00360BE7">
        <w:rPr>
          <w:rFonts w:ascii="Palatino Linotype" w:eastAsia="MS Mincho" w:hAnsi="Palatino Linotype" w:cs="Times New Roman"/>
          <w:color w:val="000000" w:themeColor="text1"/>
          <w:sz w:val="24"/>
        </w:rPr>
        <w:t>, who is elected by Engineering Society-wide vote</w:t>
      </w:r>
      <w:r w:rsidRPr="00C57A54">
        <w:rPr>
          <w:rFonts w:ascii="Palatino Linotype" w:eastAsia="MS Mincho" w:hAnsi="Palatino Linotype" w:cs="Times New Roman"/>
          <w:color w:val="000000" w:themeColor="text1"/>
          <w:sz w:val="24"/>
        </w:rPr>
        <w:t xml:space="preserve"> can be removed from their position. </w:t>
      </w:r>
    </w:p>
    <w:p w14:paraId="716B1FA7" w14:textId="77777777" w:rsidR="00437C50" w:rsidRPr="00C57A54" w:rsidRDefault="00437C50" w:rsidP="00437C50">
      <w:pPr>
        <w:numPr>
          <w:ilvl w:val="2"/>
          <w:numId w:val="5"/>
        </w:numPr>
        <w:spacing w:after="60" w:line="240" w:lineRule="auto"/>
        <w:rPr>
          <w:rFonts w:ascii="Palatino Linotype" w:eastAsia="MS Mincho" w:hAnsi="Palatino Linotype" w:cs="Times New Roman"/>
          <w:color w:val="000000" w:themeColor="text1"/>
          <w:sz w:val="24"/>
        </w:rPr>
      </w:pPr>
      <w:r w:rsidRPr="00C57A54">
        <w:rPr>
          <w:rFonts w:ascii="Palatino Linotype" w:eastAsia="MS Mincho" w:hAnsi="Palatino Linotype" w:cs="Times New Roman"/>
          <w:color w:val="000000" w:themeColor="text1"/>
          <w:sz w:val="24"/>
        </w:rPr>
        <w:t>There are two ways in which such a member can be removed:</w:t>
      </w:r>
    </w:p>
    <w:p w14:paraId="35AA3770" w14:textId="77777777" w:rsidR="00437C50" w:rsidRPr="00C57A54" w:rsidRDefault="00437C50" w:rsidP="00437C50">
      <w:pPr>
        <w:numPr>
          <w:ilvl w:val="3"/>
          <w:numId w:val="5"/>
        </w:numPr>
        <w:spacing w:after="60" w:line="240" w:lineRule="auto"/>
        <w:rPr>
          <w:rFonts w:ascii="Palatino Linotype" w:eastAsia="MS Mincho" w:hAnsi="Palatino Linotype" w:cs="Times New Roman"/>
          <w:color w:val="000000" w:themeColor="text1"/>
          <w:sz w:val="24"/>
        </w:rPr>
      </w:pPr>
      <w:r w:rsidRPr="00C57A54">
        <w:rPr>
          <w:rFonts w:ascii="Palatino Linotype" w:eastAsia="MS Mincho" w:hAnsi="Palatino Linotype" w:cs="Times New Roman"/>
          <w:color w:val="000000" w:themeColor="text1"/>
          <w:sz w:val="24"/>
        </w:rPr>
        <w:t xml:space="preserve">A petition with the signatures of at least one-third of the Engineering Society members (those who have paid student fees) can demand that the elections committee conduct a referendum to determine if the specified individual should remain in office. </w:t>
      </w:r>
    </w:p>
    <w:p w14:paraId="5E1DA192" w14:textId="3529C064" w:rsidR="00437C50" w:rsidRPr="00C57A54" w:rsidRDefault="00437C50" w:rsidP="00437C50">
      <w:pPr>
        <w:numPr>
          <w:ilvl w:val="3"/>
          <w:numId w:val="5"/>
        </w:numPr>
        <w:spacing w:after="60" w:line="240" w:lineRule="auto"/>
        <w:rPr>
          <w:rFonts w:ascii="Palatino Linotype" w:eastAsia="MS Mincho" w:hAnsi="Palatino Linotype" w:cs="Times New Roman"/>
          <w:color w:val="000000" w:themeColor="text1"/>
          <w:sz w:val="24"/>
        </w:rPr>
      </w:pPr>
      <w:r w:rsidRPr="00C57A54">
        <w:rPr>
          <w:rFonts w:ascii="Palatino Linotype" w:eastAsia="MS Mincho" w:hAnsi="Palatino Linotype" w:cs="Times New Roman"/>
          <w:color w:val="000000" w:themeColor="text1"/>
          <w:sz w:val="24"/>
        </w:rPr>
        <w:t xml:space="preserve">A vote of two-thirds majority of </w:t>
      </w:r>
      <w:r w:rsidRPr="00C57A54">
        <w:rPr>
          <w:rFonts w:ascii="Palatino Linotype" w:eastAsia="MS Mincho" w:hAnsi="Palatino Linotype" w:cs="Times New Roman"/>
          <w:b/>
          <w:color w:val="000000" w:themeColor="text1"/>
          <w:sz w:val="24"/>
        </w:rPr>
        <w:t>all</w:t>
      </w:r>
      <w:r w:rsidRPr="00C57A54">
        <w:rPr>
          <w:rFonts w:ascii="Palatino Linotype" w:eastAsia="MS Mincho" w:hAnsi="Palatino Linotype" w:cs="Times New Roman"/>
          <w:color w:val="000000" w:themeColor="text1"/>
          <w:sz w:val="24"/>
        </w:rPr>
        <w:t xml:space="preserve"> voting </w:t>
      </w:r>
      <w:proofErr w:type="spellStart"/>
      <w:r w:rsidRPr="00C57A54">
        <w:rPr>
          <w:rFonts w:ascii="Palatino Linotype" w:eastAsia="MS Mincho" w:hAnsi="Palatino Linotype" w:cs="Times New Roman"/>
          <w:color w:val="000000" w:themeColor="text1"/>
          <w:sz w:val="24"/>
        </w:rPr>
        <w:t>EngSoc</w:t>
      </w:r>
      <w:proofErr w:type="spellEnd"/>
      <w:r w:rsidRPr="00C57A54">
        <w:rPr>
          <w:rFonts w:ascii="Palatino Linotype" w:eastAsia="MS Mincho" w:hAnsi="Palatino Linotype" w:cs="Times New Roman"/>
          <w:color w:val="000000" w:themeColor="text1"/>
          <w:sz w:val="24"/>
        </w:rPr>
        <w:t xml:space="preserve"> Council members passes demanding that the </w:t>
      </w:r>
      <w:r w:rsidR="00BB5A38">
        <w:rPr>
          <w:rFonts w:ascii="Palatino Linotype" w:eastAsia="MS Mincho" w:hAnsi="Palatino Linotype" w:cs="Times New Roman"/>
          <w:color w:val="000000" w:themeColor="text1"/>
          <w:sz w:val="24"/>
        </w:rPr>
        <w:t>E</w:t>
      </w:r>
      <w:r w:rsidRPr="00C57A54">
        <w:rPr>
          <w:rFonts w:ascii="Palatino Linotype" w:eastAsia="MS Mincho" w:hAnsi="Palatino Linotype" w:cs="Times New Roman"/>
          <w:color w:val="000000" w:themeColor="text1"/>
          <w:sz w:val="24"/>
        </w:rPr>
        <w:t xml:space="preserve">lections </w:t>
      </w:r>
      <w:r w:rsidR="00BB5A38">
        <w:rPr>
          <w:rFonts w:ascii="Palatino Linotype" w:eastAsia="MS Mincho" w:hAnsi="Palatino Linotype" w:cs="Times New Roman"/>
          <w:color w:val="000000" w:themeColor="text1"/>
          <w:sz w:val="24"/>
        </w:rPr>
        <w:t>C</w:t>
      </w:r>
      <w:r w:rsidRPr="00C57A54">
        <w:rPr>
          <w:rFonts w:ascii="Palatino Linotype" w:eastAsia="MS Mincho" w:hAnsi="Palatino Linotype" w:cs="Times New Roman"/>
          <w:color w:val="000000" w:themeColor="text1"/>
          <w:sz w:val="24"/>
        </w:rPr>
        <w:t>ommittee conduct a referendum to determine if the individual should remain in office.</w:t>
      </w:r>
    </w:p>
    <w:p w14:paraId="31CC4EBB" w14:textId="1DC690A0" w:rsidR="00437C50" w:rsidRPr="00C57A54" w:rsidRDefault="00437C50" w:rsidP="00437C50">
      <w:pPr>
        <w:numPr>
          <w:ilvl w:val="2"/>
          <w:numId w:val="5"/>
        </w:numPr>
        <w:spacing w:after="60" w:line="240" w:lineRule="auto"/>
        <w:rPr>
          <w:rFonts w:ascii="Palatino Linotype" w:eastAsia="MS Mincho" w:hAnsi="Palatino Linotype" w:cs="Times New Roman"/>
          <w:color w:val="000000" w:themeColor="text1"/>
          <w:sz w:val="24"/>
        </w:rPr>
      </w:pPr>
      <w:r w:rsidRPr="00C57A54">
        <w:rPr>
          <w:rFonts w:ascii="Palatino Linotype" w:eastAsia="MS Mincho" w:hAnsi="Palatino Linotype" w:cs="Times New Roman"/>
          <w:color w:val="000000" w:themeColor="text1"/>
          <w:sz w:val="24"/>
        </w:rPr>
        <w:t xml:space="preserve">If it is determined that a referendum is to be conducted, the following two conditions must be met </w:t>
      </w:r>
      <w:proofErr w:type="gramStart"/>
      <w:r w:rsidRPr="00C57A54">
        <w:rPr>
          <w:rFonts w:ascii="Palatino Linotype" w:eastAsia="MS Mincho" w:hAnsi="Palatino Linotype" w:cs="Times New Roman"/>
          <w:color w:val="000000" w:themeColor="text1"/>
          <w:sz w:val="24"/>
        </w:rPr>
        <w:t>in order to</w:t>
      </w:r>
      <w:proofErr w:type="gramEnd"/>
      <w:r w:rsidRPr="00C57A54">
        <w:rPr>
          <w:rFonts w:ascii="Palatino Linotype" w:eastAsia="MS Mincho" w:hAnsi="Palatino Linotype" w:cs="Times New Roman"/>
          <w:color w:val="000000" w:themeColor="text1"/>
          <w:sz w:val="24"/>
        </w:rPr>
        <w:t xml:space="preserve"> remove the member</w:t>
      </w:r>
      <w:r w:rsidR="00B436E8">
        <w:rPr>
          <w:rFonts w:ascii="Palatino Linotype" w:eastAsia="MS Mincho" w:hAnsi="Palatino Linotype" w:cs="Times New Roman"/>
          <w:color w:val="000000" w:themeColor="text1"/>
          <w:sz w:val="24"/>
        </w:rPr>
        <w:t xml:space="preserve"> in question</w:t>
      </w:r>
      <w:r w:rsidRPr="00C57A54">
        <w:rPr>
          <w:rFonts w:ascii="Palatino Linotype" w:eastAsia="MS Mincho" w:hAnsi="Palatino Linotype" w:cs="Times New Roman"/>
          <w:color w:val="000000" w:themeColor="text1"/>
          <w:sz w:val="24"/>
        </w:rPr>
        <w:t>.</w:t>
      </w:r>
    </w:p>
    <w:p w14:paraId="05F53CF8" w14:textId="65A70ADC" w:rsidR="00437C50" w:rsidRPr="00C57A54" w:rsidRDefault="00437C50" w:rsidP="00437C50">
      <w:pPr>
        <w:numPr>
          <w:ilvl w:val="3"/>
          <w:numId w:val="5"/>
        </w:numPr>
        <w:spacing w:after="60" w:line="240" w:lineRule="auto"/>
        <w:rPr>
          <w:rFonts w:ascii="Palatino Linotype" w:eastAsia="MS Mincho" w:hAnsi="Palatino Linotype" w:cs="Times New Roman"/>
          <w:color w:val="000000" w:themeColor="text1"/>
          <w:sz w:val="24"/>
        </w:rPr>
      </w:pPr>
      <w:r w:rsidRPr="00C57A54">
        <w:rPr>
          <w:rFonts w:ascii="Palatino Linotype" w:eastAsia="MS Mincho" w:hAnsi="Palatino Linotype" w:cs="Times New Roman"/>
          <w:color w:val="000000" w:themeColor="text1"/>
          <w:sz w:val="24"/>
        </w:rPr>
        <w:t>The referendum must pass with at least two-thirds majority (66.67% or higher) voting in favor of removing the member</w:t>
      </w:r>
      <w:r w:rsidR="00B436E8">
        <w:rPr>
          <w:rFonts w:ascii="Palatino Linotype" w:eastAsia="MS Mincho" w:hAnsi="Palatino Linotype" w:cs="Times New Roman"/>
          <w:color w:val="000000" w:themeColor="text1"/>
          <w:sz w:val="24"/>
        </w:rPr>
        <w:t xml:space="preserve"> in question</w:t>
      </w:r>
      <w:r w:rsidRPr="00C57A54">
        <w:rPr>
          <w:rFonts w:ascii="Palatino Linotype" w:eastAsia="MS Mincho" w:hAnsi="Palatino Linotype" w:cs="Times New Roman"/>
          <w:color w:val="000000" w:themeColor="text1"/>
          <w:sz w:val="24"/>
        </w:rPr>
        <w:t xml:space="preserve">. </w:t>
      </w:r>
    </w:p>
    <w:p w14:paraId="2C30B230" w14:textId="77777777" w:rsidR="00437C50" w:rsidRPr="00C57A54" w:rsidRDefault="00437C50" w:rsidP="00437C50">
      <w:pPr>
        <w:numPr>
          <w:ilvl w:val="3"/>
          <w:numId w:val="5"/>
        </w:numPr>
        <w:spacing w:after="60" w:line="240" w:lineRule="auto"/>
        <w:rPr>
          <w:rFonts w:ascii="Palatino Linotype" w:eastAsia="MS Mincho" w:hAnsi="Palatino Linotype" w:cs="Times New Roman"/>
          <w:color w:val="000000" w:themeColor="text1"/>
          <w:sz w:val="24"/>
        </w:rPr>
      </w:pPr>
      <w:r w:rsidRPr="00C57A54">
        <w:rPr>
          <w:rFonts w:ascii="Palatino Linotype" w:eastAsia="MS Mincho" w:hAnsi="Palatino Linotype" w:cs="Times New Roman"/>
          <w:color w:val="000000" w:themeColor="text1"/>
          <w:sz w:val="24"/>
        </w:rPr>
        <w:t>In the case that the member being removed was an elected member, the total number of votes cast in the referendum must match or exceed the total number of votes cast during the election of that member. In the case where voter turnout to the election of the member in question is not recorded, it is up to the discretion of the Elections Committee to determine (prior to voting) what the voter turnout of the referendum must be.</w:t>
      </w:r>
    </w:p>
    <w:p w14:paraId="6330A8D6" w14:textId="4E41F37F" w:rsidR="00437C50" w:rsidRPr="00C57A54" w:rsidRDefault="00437C50" w:rsidP="00437C50">
      <w:pPr>
        <w:numPr>
          <w:ilvl w:val="2"/>
          <w:numId w:val="5"/>
        </w:numPr>
        <w:spacing w:after="60" w:line="240" w:lineRule="auto"/>
        <w:rPr>
          <w:rFonts w:ascii="Palatino Linotype" w:eastAsia="MS Mincho" w:hAnsi="Palatino Linotype" w:cs="Times New Roman"/>
          <w:color w:val="000000" w:themeColor="text1"/>
          <w:sz w:val="24"/>
        </w:rPr>
      </w:pPr>
      <w:r w:rsidRPr="00C57A54">
        <w:rPr>
          <w:rFonts w:ascii="Palatino Linotype" w:eastAsia="MS Mincho" w:hAnsi="Palatino Linotype" w:cs="Times New Roman"/>
          <w:color w:val="000000" w:themeColor="text1"/>
          <w:sz w:val="24"/>
        </w:rPr>
        <w:lastRenderedPageBreak/>
        <w:t xml:space="preserve">If the referendum is passed, and the member </w:t>
      </w:r>
      <w:r w:rsidR="00C17B0A">
        <w:rPr>
          <w:rFonts w:ascii="Palatino Linotype" w:eastAsia="MS Mincho" w:hAnsi="Palatino Linotype" w:cs="Times New Roman"/>
          <w:color w:val="000000" w:themeColor="text1"/>
          <w:sz w:val="24"/>
        </w:rPr>
        <w:t>in</w:t>
      </w:r>
      <w:r w:rsidRPr="00C57A54">
        <w:rPr>
          <w:rFonts w:ascii="Palatino Linotype" w:eastAsia="MS Mincho" w:hAnsi="Palatino Linotype" w:cs="Times New Roman"/>
          <w:color w:val="000000" w:themeColor="text1"/>
          <w:sz w:val="24"/>
        </w:rPr>
        <w:t xml:space="preserve"> question is removed from their position a new election is to be conducted by the </w:t>
      </w:r>
      <w:r w:rsidR="00B403D7">
        <w:rPr>
          <w:rFonts w:ascii="Palatino Linotype" w:eastAsia="MS Mincho" w:hAnsi="Palatino Linotype" w:cs="Times New Roman"/>
          <w:color w:val="000000" w:themeColor="text1"/>
          <w:sz w:val="24"/>
        </w:rPr>
        <w:t>E</w:t>
      </w:r>
      <w:r w:rsidRPr="00C57A54">
        <w:rPr>
          <w:rFonts w:ascii="Palatino Linotype" w:eastAsia="MS Mincho" w:hAnsi="Palatino Linotype" w:cs="Times New Roman"/>
          <w:color w:val="000000" w:themeColor="text1"/>
          <w:sz w:val="24"/>
        </w:rPr>
        <w:t xml:space="preserve">lections </w:t>
      </w:r>
      <w:r w:rsidR="00B403D7">
        <w:rPr>
          <w:rFonts w:ascii="Palatino Linotype" w:eastAsia="MS Mincho" w:hAnsi="Palatino Linotype" w:cs="Times New Roman"/>
          <w:color w:val="000000" w:themeColor="text1"/>
          <w:sz w:val="24"/>
        </w:rPr>
        <w:t>C</w:t>
      </w:r>
      <w:r w:rsidRPr="00C57A54">
        <w:rPr>
          <w:rFonts w:ascii="Palatino Linotype" w:eastAsia="MS Mincho" w:hAnsi="Palatino Linotype" w:cs="Times New Roman"/>
          <w:color w:val="000000" w:themeColor="text1"/>
          <w:sz w:val="24"/>
        </w:rPr>
        <w:t xml:space="preserve">ommittee. Until that time, Council may choose to elect a temporary member to fill the duties of the removed member. </w:t>
      </w:r>
    </w:p>
    <w:p w14:paraId="5CCA0BEE" w14:textId="699EF3BB" w:rsidR="00437C50" w:rsidRDefault="00437C50" w:rsidP="00437C50">
      <w:pPr>
        <w:numPr>
          <w:ilvl w:val="3"/>
          <w:numId w:val="5"/>
        </w:numPr>
        <w:spacing w:after="60" w:line="240" w:lineRule="auto"/>
        <w:rPr>
          <w:rFonts w:ascii="Palatino Linotype" w:eastAsia="MS Mincho" w:hAnsi="Palatino Linotype" w:cs="Times New Roman"/>
          <w:color w:val="000000" w:themeColor="text1"/>
          <w:sz w:val="24"/>
        </w:rPr>
      </w:pPr>
      <w:r w:rsidRPr="00C57A54">
        <w:rPr>
          <w:rFonts w:ascii="Palatino Linotype" w:eastAsia="MS Mincho" w:hAnsi="Palatino Linotype" w:cs="Times New Roman"/>
          <w:color w:val="000000" w:themeColor="text1"/>
          <w:sz w:val="24"/>
        </w:rPr>
        <w:t xml:space="preserve">In the case where the member being replaced is a member of the Executive, it is up to the discretion of the remaining Executive </w:t>
      </w:r>
      <w:proofErr w:type="gramStart"/>
      <w:r w:rsidRPr="00C57A54">
        <w:rPr>
          <w:rFonts w:ascii="Palatino Linotype" w:eastAsia="MS Mincho" w:hAnsi="Palatino Linotype" w:cs="Times New Roman"/>
          <w:color w:val="000000" w:themeColor="text1"/>
          <w:sz w:val="24"/>
        </w:rPr>
        <w:t>whether or not</w:t>
      </w:r>
      <w:proofErr w:type="gramEnd"/>
      <w:r w:rsidRPr="00C57A54">
        <w:rPr>
          <w:rFonts w:ascii="Palatino Linotype" w:eastAsia="MS Mincho" w:hAnsi="Palatino Linotype" w:cs="Times New Roman"/>
          <w:color w:val="000000" w:themeColor="text1"/>
          <w:sz w:val="24"/>
        </w:rPr>
        <w:t xml:space="preserve"> a temporary member is elected.</w:t>
      </w:r>
    </w:p>
    <w:p w14:paraId="30F61202" w14:textId="405198D2" w:rsidR="00360BE7" w:rsidRPr="00B914C6" w:rsidRDefault="00360BE7" w:rsidP="00360BE7">
      <w:pPr>
        <w:pStyle w:val="ListParagraph"/>
        <w:numPr>
          <w:ilvl w:val="1"/>
          <w:numId w:val="5"/>
        </w:numPr>
        <w:rPr>
          <w:rFonts w:ascii="Palatino Linotype" w:eastAsia="MS Mincho" w:hAnsi="Palatino Linotype"/>
        </w:rPr>
      </w:pPr>
      <w:r w:rsidRPr="00B914C6">
        <w:rPr>
          <w:rFonts w:ascii="Palatino Linotype" w:eastAsia="MS Mincho" w:hAnsi="Palatino Linotype"/>
        </w:rPr>
        <w:t xml:space="preserve">Any elected officer of the Engineering Society </w:t>
      </w:r>
      <w:r>
        <w:rPr>
          <w:rFonts w:ascii="Palatino Linotype" w:eastAsia="MS Mincho" w:hAnsi="Palatino Linotype"/>
        </w:rPr>
        <w:t xml:space="preserve">as described in </w:t>
      </w:r>
      <w:r w:rsidRPr="00194E83">
        <w:rPr>
          <w:rFonts w:ascii="Palatino Linotype" w:eastAsia="MS Mincho" w:hAnsi="Palatino Linotype"/>
          <w:i/>
          <w:iCs/>
          <w:color w:val="7030A0"/>
        </w:rPr>
        <w:t>By-</w:t>
      </w:r>
      <w:r w:rsidR="00C8350A">
        <w:rPr>
          <w:rFonts w:ascii="Palatino Linotype" w:eastAsia="MS Mincho" w:hAnsi="Palatino Linotype"/>
          <w:i/>
          <w:iCs/>
          <w:color w:val="7030A0"/>
        </w:rPr>
        <w:t>L</w:t>
      </w:r>
      <w:r w:rsidRPr="00194E83">
        <w:rPr>
          <w:rFonts w:ascii="Palatino Linotype" w:eastAsia="MS Mincho" w:hAnsi="Palatino Linotype"/>
          <w:i/>
          <w:iCs/>
          <w:color w:val="7030A0"/>
        </w:rPr>
        <w:t>aw 1</w:t>
      </w:r>
      <w:r w:rsidR="00476FC3" w:rsidRPr="00194E83">
        <w:rPr>
          <w:rFonts w:ascii="Palatino Linotype" w:eastAsia="MS Mincho" w:hAnsi="Palatino Linotype"/>
          <w:i/>
          <w:iCs/>
          <w:color w:val="7030A0"/>
        </w:rPr>
        <w:t>.</w:t>
      </w:r>
      <w:r w:rsidRPr="00194E83">
        <w:rPr>
          <w:rFonts w:ascii="Palatino Linotype" w:eastAsia="MS Mincho" w:hAnsi="Palatino Linotype"/>
          <w:i/>
          <w:iCs/>
          <w:color w:val="7030A0"/>
        </w:rPr>
        <w:t xml:space="preserve">C.1 </w:t>
      </w:r>
      <w:r>
        <w:rPr>
          <w:rFonts w:ascii="Palatino Linotype" w:eastAsia="MS Mincho" w:hAnsi="Palatino Linotype"/>
        </w:rPr>
        <w:t xml:space="preserve">and </w:t>
      </w:r>
      <w:r w:rsidRPr="00194E83">
        <w:rPr>
          <w:rFonts w:ascii="Palatino Linotype" w:eastAsia="MS Mincho" w:hAnsi="Palatino Linotype"/>
          <w:i/>
          <w:iCs/>
          <w:color w:val="7030A0"/>
        </w:rPr>
        <w:t>By-Law 3</w:t>
      </w:r>
      <w:r w:rsidR="00476FC3">
        <w:rPr>
          <w:rFonts w:ascii="Palatino Linotype" w:eastAsia="MS Mincho" w:hAnsi="Palatino Linotype"/>
          <w:i/>
          <w:iCs/>
          <w:color w:val="7030A0"/>
        </w:rPr>
        <w:t>.</w:t>
      </w:r>
      <w:r w:rsidRPr="00194E83">
        <w:rPr>
          <w:rFonts w:ascii="Palatino Linotype" w:eastAsia="MS Mincho" w:hAnsi="Palatino Linotype"/>
          <w:i/>
          <w:iCs/>
          <w:color w:val="7030A0"/>
        </w:rPr>
        <w:t>B.1</w:t>
      </w:r>
      <w:r>
        <w:rPr>
          <w:rFonts w:ascii="Palatino Linotype" w:eastAsia="MS Mincho" w:hAnsi="Palatino Linotype"/>
        </w:rPr>
        <w:t xml:space="preserve">, </w:t>
      </w:r>
      <w:r w:rsidRPr="00B914C6">
        <w:rPr>
          <w:rFonts w:ascii="Palatino Linotype" w:eastAsia="MS Mincho" w:hAnsi="Palatino Linotype"/>
        </w:rPr>
        <w:t xml:space="preserve">who is not elected by Engineering Society-wide vote can be removed from their position via a vote of two-thirds majority of </w:t>
      </w:r>
      <w:r w:rsidRPr="00A1481E">
        <w:rPr>
          <w:rFonts w:ascii="Palatino Linotype" w:eastAsia="MS Mincho" w:hAnsi="Palatino Linotype"/>
          <w:b/>
        </w:rPr>
        <w:t>all</w:t>
      </w:r>
      <w:r w:rsidRPr="00B914C6">
        <w:rPr>
          <w:rFonts w:ascii="Palatino Linotype" w:eastAsia="MS Mincho" w:hAnsi="Palatino Linotype"/>
        </w:rPr>
        <w:t xml:space="preserve"> voting </w:t>
      </w:r>
      <w:proofErr w:type="spellStart"/>
      <w:r w:rsidRPr="00B914C6">
        <w:rPr>
          <w:rFonts w:ascii="Palatino Linotype" w:eastAsia="MS Mincho" w:hAnsi="Palatino Linotype"/>
        </w:rPr>
        <w:t>EngSoc</w:t>
      </w:r>
      <w:proofErr w:type="spellEnd"/>
      <w:r w:rsidRPr="00B914C6">
        <w:rPr>
          <w:rFonts w:ascii="Palatino Linotype" w:eastAsia="MS Mincho" w:hAnsi="Palatino Linotype"/>
        </w:rPr>
        <w:t xml:space="preserve"> Council members.</w:t>
      </w:r>
    </w:p>
    <w:p w14:paraId="6B1D9178" w14:textId="15BC106E" w:rsidR="00360BE7" w:rsidRPr="00A1481E" w:rsidRDefault="00360BE7" w:rsidP="00360BE7">
      <w:pPr>
        <w:numPr>
          <w:ilvl w:val="2"/>
          <w:numId w:val="5"/>
        </w:numPr>
        <w:spacing w:after="60" w:line="240" w:lineRule="auto"/>
        <w:rPr>
          <w:rFonts w:ascii="Palatino Linotype" w:eastAsia="MS Mincho" w:hAnsi="Palatino Linotype" w:cs="Times New Roman"/>
          <w:sz w:val="24"/>
        </w:rPr>
      </w:pPr>
      <w:r w:rsidRPr="009B421E">
        <w:rPr>
          <w:rFonts w:ascii="Palatino Linotype" w:eastAsia="MS Mincho" w:hAnsi="Palatino Linotype" w:cs="Times New Roman"/>
          <w:sz w:val="24"/>
        </w:rPr>
        <w:t xml:space="preserve">The </w:t>
      </w:r>
      <w:r w:rsidR="00A075D4">
        <w:rPr>
          <w:rFonts w:ascii="Palatino Linotype" w:eastAsia="MS Mincho" w:hAnsi="Palatino Linotype" w:cs="Times New Roman"/>
          <w:sz w:val="24"/>
        </w:rPr>
        <w:t>petitioner</w:t>
      </w:r>
      <w:r w:rsidRPr="009B421E">
        <w:rPr>
          <w:rFonts w:ascii="Palatino Linotype" w:eastAsia="MS Mincho" w:hAnsi="Palatino Linotype" w:cs="Times New Roman"/>
          <w:sz w:val="24"/>
        </w:rPr>
        <w:t xml:space="preserve"> will bring the situation to the attention of the Executive before </w:t>
      </w:r>
      <w:r>
        <w:rPr>
          <w:rFonts w:ascii="Palatino Linotype" w:eastAsia="MS Mincho" w:hAnsi="Palatino Linotype" w:cs="Times New Roman"/>
          <w:sz w:val="24"/>
        </w:rPr>
        <w:t>such a</w:t>
      </w:r>
      <w:r w:rsidRPr="009B421E">
        <w:rPr>
          <w:rFonts w:ascii="Palatino Linotype" w:eastAsia="MS Mincho" w:hAnsi="Palatino Linotype" w:cs="Times New Roman"/>
          <w:sz w:val="24"/>
        </w:rPr>
        <w:t xml:space="preserve"> motion is </w:t>
      </w:r>
      <w:r>
        <w:rPr>
          <w:rFonts w:ascii="Palatino Linotype" w:eastAsia="MS Mincho" w:hAnsi="Palatino Linotype" w:cs="Times New Roman"/>
          <w:sz w:val="24"/>
        </w:rPr>
        <w:t>brought to Council</w:t>
      </w:r>
      <w:r w:rsidRPr="009B421E">
        <w:rPr>
          <w:rFonts w:ascii="Palatino Linotype" w:eastAsia="MS Mincho" w:hAnsi="Palatino Linotype" w:cs="Times New Roman"/>
          <w:sz w:val="24"/>
        </w:rPr>
        <w:t xml:space="preserve">. </w:t>
      </w:r>
    </w:p>
    <w:p w14:paraId="68629204" w14:textId="165F33BE" w:rsidR="00360BE7" w:rsidRPr="00A1481E" w:rsidRDefault="00360BE7" w:rsidP="00360BE7">
      <w:pPr>
        <w:numPr>
          <w:ilvl w:val="2"/>
          <w:numId w:val="5"/>
        </w:numPr>
        <w:spacing w:after="60" w:line="240" w:lineRule="auto"/>
        <w:rPr>
          <w:rFonts w:ascii="Palatino Linotype" w:eastAsia="MS Mincho" w:hAnsi="Palatino Linotype" w:cs="Times New Roman"/>
          <w:sz w:val="24"/>
        </w:rPr>
      </w:pPr>
      <w:r w:rsidRPr="009B421E">
        <w:rPr>
          <w:rFonts w:ascii="Palatino Linotype" w:eastAsia="MS Mincho" w:hAnsi="Palatino Linotype" w:cs="Times New Roman"/>
          <w:sz w:val="24"/>
        </w:rPr>
        <w:t xml:space="preserve">The Executive will be tasked with gathering more information </w:t>
      </w:r>
      <w:r w:rsidR="00AF0156">
        <w:rPr>
          <w:rFonts w:ascii="Palatino Linotype" w:eastAsia="MS Mincho" w:hAnsi="Palatino Linotype" w:cs="Times New Roman"/>
          <w:sz w:val="24"/>
        </w:rPr>
        <w:t>on</w:t>
      </w:r>
      <w:r w:rsidRPr="009B421E">
        <w:rPr>
          <w:rFonts w:ascii="Palatino Linotype" w:eastAsia="MS Mincho" w:hAnsi="Palatino Linotype" w:cs="Times New Roman"/>
          <w:sz w:val="24"/>
        </w:rPr>
        <w:t xml:space="preserve"> the </w:t>
      </w:r>
      <w:r w:rsidR="00DA0726" w:rsidRPr="009B421E">
        <w:rPr>
          <w:rFonts w:ascii="Palatino Linotype" w:eastAsia="MS Mincho" w:hAnsi="Palatino Linotype" w:cs="Times New Roman"/>
          <w:sz w:val="24"/>
        </w:rPr>
        <w:t>situation and</w:t>
      </w:r>
      <w:r w:rsidRPr="009B421E">
        <w:rPr>
          <w:rFonts w:ascii="Palatino Linotype" w:eastAsia="MS Mincho" w:hAnsi="Palatino Linotype" w:cs="Times New Roman"/>
          <w:sz w:val="24"/>
        </w:rPr>
        <w:t xml:space="preserve"> will decide whether to move forward with the motion</w:t>
      </w:r>
      <w:r w:rsidR="005752AD">
        <w:rPr>
          <w:rFonts w:ascii="Palatino Linotype" w:eastAsia="MS Mincho" w:hAnsi="Palatino Linotype" w:cs="Times New Roman"/>
          <w:sz w:val="24"/>
        </w:rPr>
        <w:t>.</w:t>
      </w:r>
      <w:r w:rsidRPr="009B421E">
        <w:rPr>
          <w:rFonts w:ascii="Palatino Linotype" w:eastAsia="MS Mincho" w:hAnsi="Palatino Linotype" w:cs="Times New Roman"/>
          <w:sz w:val="24"/>
        </w:rPr>
        <w:t xml:space="preserve"> </w:t>
      </w:r>
    </w:p>
    <w:p w14:paraId="2888932C" w14:textId="76EBB9B6" w:rsidR="00360BE7" w:rsidRDefault="00360BE7" w:rsidP="00360BE7">
      <w:pPr>
        <w:numPr>
          <w:ilvl w:val="3"/>
          <w:numId w:val="5"/>
        </w:numPr>
        <w:spacing w:after="60" w:line="240" w:lineRule="auto"/>
        <w:rPr>
          <w:rFonts w:ascii="Palatino Linotype" w:eastAsia="MS Mincho" w:hAnsi="Palatino Linotype" w:cs="Times New Roman"/>
          <w:sz w:val="24"/>
        </w:rPr>
      </w:pPr>
      <w:r>
        <w:rPr>
          <w:rFonts w:ascii="Palatino Linotype" w:eastAsia="MS Mincho" w:hAnsi="Palatino Linotype" w:cs="Times New Roman"/>
          <w:sz w:val="24"/>
        </w:rPr>
        <w:t xml:space="preserve">All evidence to be brought to </w:t>
      </w:r>
      <w:r w:rsidR="00DF4EBB">
        <w:rPr>
          <w:rFonts w:ascii="Palatino Linotype" w:eastAsia="MS Mincho" w:hAnsi="Palatino Linotype" w:cs="Times New Roman"/>
          <w:sz w:val="24"/>
        </w:rPr>
        <w:t>C</w:t>
      </w:r>
      <w:r>
        <w:rPr>
          <w:rFonts w:ascii="Palatino Linotype" w:eastAsia="MS Mincho" w:hAnsi="Palatino Linotype" w:cs="Times New Roman"/>
          <w:sz w:val="24"/>
        </w:rPr>
        <w:t>ouncil must be presented to the member</w:t>
      </w:r>
      <w:r w:rsidR="00A075D4">
        <w:rPr>
          <w:rFonts w:ascii="Palatino Linotype" w:eastAsia="MS Mincho" w:hAnsi="Palatino Linotype" w:cs="Times New Roman"/>
          <w:sz w:val="24"/>
        </w:rPr>
        <w:t xml:space="preserve"> in question</w:t>
      </w:r>
      <w:r>
        <w:rPr>
          <w:rFonts w:ascii="Palatino Linotype" w:eastAsia="MS Mincho" w:hAnsi="Palatino Linotype" w:cs="Times New Roman"/>
          <w:sz w:val="24"/>
        </w:rPr>
        <w:t xml:space="preserve"> and the </w:t>
      </w:r>
      <w:r w:rsidR="00A075D4">
        <w:rPr>
          <w:rFonts w:ascii="Palatino Linotype" w:eastAsia="MS Mincho" w:hAnsi="Palatino Linotype" w:cs="Times New Roman"/>
          <w:sz w:val="24"/>
        </w:rPr>
        <w:t>petitioner</w:t>
      </w:r>
      <w:r>
        <w:rPr>
          <w:rFonts w:ascii="Palatino Linotype" w:eastAsia="MS Mincho" w:hAnsi="Palatino Linotype" w:cs="Times New Roman"/>
          <w:sz w:val="24"/>
        </w:rPr>
        <w:t xml:space="preserve"> before it is brought to </w:t>
      </w:r>
      <w:r w:rsidR="00DF4EBB">
        <w:rPr>
          <w:rFonts w:ascii="Palatino Linotype" w:eastAsia="MS Mincho" w:hAnsi="Palatino Linotype" w:cs="Times New Roman"/>
          <w:sz w:val="24"/>
        </w:rPr>
        <w:t>C</w:t>
      </w:r>
      <w:r>
        <w:rPr>
          <w:rFonts w:ascii="Palatino Linotype" w:eastAsia="MS Mincho" w:hAnsi="Palatino Linotype" w:cs="Times New Roman"/>
          <w:sz w:val="24"/>
        </w:rPr>
        <w:t>ouncil.</w:t>
      </w:r>
    </w:p>
    <w:p w14:paraId="603EC009" w14:textId="7B0BD24A" w:rsidR="006B2AF6" w:rsidRPr="009B421E" w:rsidRDefault="006B2AF6" w:rsidP="00360BE7">
      <w:pPr>
        <w:numPr>
          <w:ilvl w:val="3"/>
          <w:numId w:val="5"/>
        </w:numPr>
        <w:spacing w:after="60" w:line="240" w:lineRule="auto"/>
        <w:rPr>
          <w:rFonts w:ascii="Palatino Linotype" w:eastAsia="MS Mincho" w:hAnsi="Palatino Linotype" w:cs="Times New Roman"/>
          <w:sz w:val="24"/>
        </w:rPr>
      </w:pPr>
      <w:r w:rsidRPr="164EFC52">
        <w:rPr>
          <w:rFonts w:ascii="Palatino Linotype" w:eastAsia="MS Mincho" w:hAnsi="Palatino Linotype" w:cs="Times New Roman"/>
          <w:sz w:val="24"/>
          <w:szCs w:val="24"/>
        </w:rPr>
        <w:t>The petitioner may appeal</w:t>
      </w:r>
      <w:r w:rsidR="005752AD" w:rsidRPr="164EFC52">
        <w:rPr>
          <w:rFonts w:ascii="Palatino Linotype" w:eastAsia="MS Mincho" w:hAnsi="Palatino Linotype" w:cs="Times New Roman"/>
          <w:sz w:val="24"/>
          <w:szCs w:val="24"/>
        </w:rPr>
        <w:t xml:space="preserve"> this decision to the Engineering Review Board</w:t>
      </w:r>
      <w:r w:rsidR="007F2EBA" w:rsidRPr="164EFC52">
        <w:rPr>
          <w:rFonts w:ascii="Palatino Linotype" w:eastAsia="MS Mincho" w:hAnsi="Palatino Linotype" w:cs="Times New Roman"/>
          <w:sz w:val="24"/>
          <w:szCs w:val="24"/>
        </w:rPr>
        <w:t xml:space="preserve"> </w:t>
      </w:r>
      <w:r w:rsidR="00DA0726" w:rsidRPr="164EFC52">
        <w:rPr>
          <w:rFonts w:ascii="Palatino Linotype" w:eastAsia="MS Mincho" w:hAnsi="Palatino Linotype" w:cs="Times New Roman"/>
          <w:sz w:val="24"/>
          <w:szCs w:val="24"/>
        </w:rPr>
        <w:t>whose</w:t>
      </w:r>
      <w:r w:rsidR="00F60516" w:rsidRPr="164EFC52">
        <w:rPr>
          <w:rFonts w:ascii="Palatino Linotype" w:eastAsia="MS Mincho" w:hAnsi="Palatino Linotype" w:cs="Times New Roman"/>
          <w:sz w:val="24"/>
          <w:szCs w:val="24"/>
        </w:rPr>
        <w:t xml:space="preserve"> decision shall be final</w:t>
      </w:r>
      <w:r w:rsidR="005752AD" w:rsidRPr="164EFC52">
        <w:rPr>
          <w:rFonts w:ascii="Palatino Linotype" w:eastAsia="MS Mincho" w:hAnsi="Palatino Linotype" w:cs="Times New Roman"/>
          <w:sz w:val="24"/>
          <w:szCs w:val="24"/>
        </w:rPr>
        <w:t>.</w:t>
      </w:r>
    </w:p>
    <w:p w14:paraId="1A82D228" w14:textId="77777777" w:rsidR="00360BE7" w:rsidRPr="009B421E" w:rsidRDefault="00360BE7" w:rsidP="00360BE7">
      <w:pPr>
        <w:numPr>
          <w:ilvl w:val="2"/>
          <w:numId w:val="5"/>
        </w:numPr>
        <w:spacing w:after="60" w:line="240" w:lineRule="auto"/>
        <w:rPr>
          <w:rFonts w:ascii="Palatino Linotype" w:eastAsia="MS Mincho" w:hAnsi="Palatino Linotype" w:cs="Times New Roman"/>
          <w:sz w:val="24"/>
        </w:rPr>
      </w:pPr>
      <w:r w:rsidRPr="009B421E">
        <w:rPr>
          <w:rFonts w:ascii="Palatino Linotype" w:eastAsia="MS Mincho" w:hAnsi="Palatino Linotype" w:cs="Times New Roman"/>
          <w:sz w:val="24"/>
        </w:rPr>
        <w:t xml:space="preserve">Before such a motion is </w:t>
      </w:r>
      <w:r>
        <w:rPr>
          <w:rFonts w:ascii="Palatino Linotype" w:eastAsia="MS Mincho" w:hAnsi="Palatino Linotype" w:cs="Times New Roman"/>
          <w:sz w:val="24"/>
        </w:rPr>
        <w:t>brought to Council</w:t>
      </w:r>
      <w:r w:rsidRPr="009B421E">
        <w:rPr>
          <w:rFonts w:ascii="Palatino Linotype" w:eastAsia="MS Mincho" w:hAnsi="Palatino Linotype" w:cs="Times New Roman"/>
          <w:sz w:val="24"/>
        </w:rPr>
        <w:t xml:space="preserve">, the elected officer will meet with the Executive to explain their actions, and will be given a chance to </w:t>
      </w:r>
      <w:proofErr w:type="gramStart"/>
      <w:r w:rsidRPr="009B421E">
        <w:rPr>
          <w:rFonts w:ascii="Palatino Linotype" w:eastAsia="MS Mincho" w:hAnsi="Palatino Linotype" w:cs="Times New Roman"/>
          <w:sz w:val="24"/>
        </w:rPr>
        <w:t>resign</w:t>
      </w:r>
      <w:proofErr w:type="gramEnd"/>
      <w:r w:rsidRPr="009B421E">
        <w:rPr>
          <w:rFonts w:ascii="Palatino Linotype" w:eastAsia="MS Mincho" w:hAnsi="Palatino Linotype" w:cs="Times New Roman"/>
          <w:sz w:val="24"/>
        </w:rPr>
        <w:t xml:space="preserve"> </w:t>
      </w:r>
    </w:p>
    <w:p w14:paraId="27C513D6" w14:textId="0BD9CBBE" w:rsidR="00360BE7" w:rsidRPr="009B421E" w:rsidRDefault="00360BE7" w:rsidP="00360BE7">
      <w:pPr>
        <w:numPr>
          <w:ilvl w:val="2"/>
          <w:numId w:val="5"/>
        </w:numPr>
        <w:spacing w:after="60" w:line="240" w:lineRule="auto"/>
        <w:rPr>
          <w:rFonts w:ascii="Palatino Linotype" w:eastAsia="MS Mincho" w:hAnsi="Palatino Linotype" w:cs="Times New Roman"/>
          <w:sz w:val="24"/>
        </w:rPr>
      </w:pPr>
      <w:r>
        <w:rPr>
          <w:rFonts w:ascii="Palatino Linotype" w:eastAsia="MS Mincho" w:hAnsi="Palatino Linotype" w:cs="Times New Roman"/>
          <w:sz w:val="24"/>
        </w:rPr>
        <w:t>T</w:t>
      </w:r>
      <w:r w:rsidRPr="009B421E">
        <w:rPr>
          <w:rFonts w:ascii="Palatino Linotype" w:eastAsia="MS Mincho" w:hAnsi="Palatino Linotype" w:cs="Times New Roman"/>
          <w:sz w:val="24"/>
        </w:rPr>
        <w:t xml:space="preserve">he motion to remove a member must be moved by a member of the </w:t>
      </w:r>
      <w:r w:rsidR="00DA0726" w:rsidRPr="009B421E">
        <w:rPr>
          <w:rFonts w:ascii="Palatino Linotype" w:eastAsia="MS Mincho" w:hAnsi="Palatino Linotype" w:cs="Times New Roman"/>
          <w:sz w:val="24"/>
        </w:rPr>
        <w:t>Executive and</w:t>
      </w:r>
      <w:r w:rsidRPr="009B421E">
        <w:rPr>
          <w:rFonts w:ascii="Palatino Linotype" w:eastAsia="MS Mincho" w:hAnsi="Palatino Linotype" w:cs="Times New Roman"/>
          <w:sz w:val="24"/>
        </w:rPr>
        <w:t xml:space="preserve"> seconded either by the </w:t>
      </w:r>
      <w:r w:rsidR="00114178">
        <w:rPr>
          <w:rFonts w:ascii="Palatino Linotype" w:eastAsia="MS Mincho" w:hAnsi="Palatino Linotype" w:cs="Times New Roman"/>
          <w:sz w:val="24"/>
        </w:rPr>
        <w:t>petitioner</w:t>
      </w:r>
      <w:r w:rsidRPr="009B421E">
        <w:rPr>
          <w:rFonts w:ascii="Palatino Linotype" w:eastAsia="MS Mincho" w:hAnsi="Palatino Linotype" w:cs="Times New Roman"/>
          <w:sz w:val="24"/>
        </w:rPr>
        <w:t xml:space="preserve"> or another member of the Executive</w:t>
      </w:r>
      <w:r w:rsidR="00F60516">
        <w:rPr>
          <w:rFonts w:ascii="Palatino Linotype" w:eastAsia="MS Mincho" w:hAnsi="Palatino Linotype" w:cs="Times New Roman"/>
          <w:sz w:val="24"/>
        </w:rPr>
        <w:t>.</w:t>
      </w:r>
      <w:r w:rsidRPr="009B421E">
        <w:rPr>
          <w:rFonts w:ascii="Palatino Linotype" w:eastAsia="MS Mincho" w:hAnsi="Palatino Linotype" w:cs="Times New Roman"/>
          <w:sz w:val="24"/>
        </w:rPr>
        <w:t xml:space="preserve"> </w:t>
      </w:r>
    </w:p>
    <w:p w14:paraId="4E96C146" w14:textId="5259C3E4" w:rsidR="00360BE7" w:rsidRPr="00A1481E" w:rsidRDefault="00360BE7" w:rsidP="00360BE7">
      <w:pPr>
        <w:numPr>
          <w:ilvl w:val="2"/>
          <w:numId w:val="5"/>
        </w:numPr>
        <w:spacing w:after="60" w:line="240" w:lineRule="auto"/>
        <w:rPr>
          <w:rFonts w:ascii="Palatino Linotype" w:eastAsia="MS Mincho" w:hAnsi="Palatino Linotype" w:cs="Times New Roman"/>
          <w:sz w:val="24"/>
        </w:rPr>
      </w:pPr>
      <w:r w:rsidRPr="009B421E">
        <w:rPr>
          <w:rFonts w:ascii="Palatino Linotype" w:eastAsia="MS Mincho" w:hAnsi="Palatino Linotype" w:cs="Times New Roman"/>
          <w:sz w:val="24"/>
        </w:rPr>
        <w:t xml:space="preserve">When the motion is brought to </w:t>
      </w:r>
      <w:r>
        <w:rPr>
          <w:rFonts w:ascii="Palatino Linotype" w:eastAsia="MS Mincho" w:hAnsi="Palatino Linotype" w:cs="Times New Roman"/>
          <w:sz w:val="24"/>
        </w:rPr>
        <w:t>C</w:t>
      </w:r>
      <w:r w:rsidRPr="009B421E">
        <w:rPr>
          <w:rFonts w:ascii="Palatino Linotype" w:eastAsia="MS Mincho" w:hAnsi="Palatino Linotype" w:cs="Times New Roman"/>
          <w:sz w:val="24"/>
        </w:rPr>
        <w:t xml:space="preserve">ouncil, the member </w:t>
      </w:r>
      <w:r w:rsidR="00114178">
        <w:rPr>
          <w:rFonts w:ascii="Palatino Linotype" w:eastAsia="MS Mincho" w:hAnsi="Palatino Linotype" w:cs="Times New Roman"/>
          <w:sz w:val="24"/>
        </w:rPr>
        <w:t xml:space="preserve">in question </w:t>
      </w:r>
      <w:r w:rsidRPr="009B421E">
        <w:rPr>
          <w:rFonts w:ascii="Palatino Linotype" w:eastAsia="MS Mincho" w:hAnsi="Palatino Linotype" w:cs="Times New Roman"/>
          <w:sz w:val="24"/>
        </w:rPr>
        <w:t xml:space="preserve">must be invited to council </w:t>
      </w:r>
      <w:proofErr w:type="gramStart"/>
      <w:r w:rsidRPr="009B421E">
        <w:rPr>
          <w:rFonts w:ascii="Palatino Linotype" w:eastAsia="MS Mincho" w:hAnsi="Palatino Linotype" w:cs="Times New Roman"/>
          <w:sz w:val="24"/>
        </w:rPr>
        <w:t>in order to</w:t>
      </w:r>
      <w:proofErr w:type="gramEnd"/>
      <w:r w:rsidRPr="009B421E">
        <w:rPr>
          <w:rFonts w:ascii="Palatino Linotype" w:eastAsia="MS Mincho" w:hAnsi="Palatino Linotype" w:cs="Times New Roman"/>
          <w:sz w:val="24"/>
        </w:rPr>
        <w:t xml:space="preserve"> explain their actions</w:t>
      </w:r>
      <w:r w:rsidR="00B96DE6">
        <w:rPr>
          <w:rFonts w:ascii="Palatino Linotype" w:eastAsia="MS Mincho" w:hAnsi="Palatino Linotype" w:cs="Times New Roman"/>
          <w:sz w:val="24"/>
        </w:rPr>
        <w:t>.</w:t>
      </w:r>
    </w:p>
    <w:p w14:paraId="08816DAE" w14:textId="61FEACE0" w:rsidR="00360BE7" w:rsidRPr="00A1481E" w:rsidRDefault="00360BE7" w:rsidP="00360BE7">
      <w:pPr>
        <w:numPr>
          <w:ilvl w:val="3"/>
          <w:numId w:val="5"/>
        </w:numPr>
        <w:spacing w:after="60" w:line="240" w:lineRule="auto"/>
        <w:rPr>
          <w:rFonts w:ascii="Palatino Linotype" w:eastAsia="MS Mincho" w:hAnsi="Palatino Linotype" w:cs="Times New Roman"/>
          <w:sz w:val="24"/>
        </w:rPr>
      </w:pPr>
      <w:r>
        <w:rPr>
          <w:rFonts w:ascii="Palatino Linotype" w:eastAsia="MS Mincho" w:hAnsi="Palatino Linotype" w:cs="Times New Roman"/>
          <w:sz w:val="24"/>
        </w:rPr>
        <w:t xml:space="preserve">The </w:t>
      </w:r>
      <w:r w:rsidR="001B5599">
        <w:rPr>
          <w:rFonts w:ascii="Palatino Linotype" w:eastAsia="MS Mincho" w:hAnsi="Palatino Linotype" w:cs="Times New Roman"/>
          <w:sz w:val="24"/>
        </w:rPr>
        <w:t>petitioner</w:t>
      </w:r>
      <w:r>
        <w:rPr>
          <w:rFonts w:ascii="Palatino Linotype" w:eastAsia="MS Mincho" w:hAnsi="Palatino Linotype" w:cs="Times New Roman"/>
          <w:sz w:val="24"/>
        </w:rPr>
        <w:t xml:space="preserve"> </w:t>
      </w:r>
      <w:r w:rsidR="00B96DE6">
        <w:rPr>
          <w:rFonts w:ascii="Palatino Linotype" w:eastAsia="MS Mincho" w:hAnsi="Palatino Linotype" w:cs="Times New Roman"/>
          <w:sz w:val="24"/>
        </w:rPr>
        <w:t>must</w:t>
      </w:r>
      <w:r>
        <w:rPr>
          <w:rFonts w:ascii="Palatino Linotype" w:eastAsia="MS Mincho" w:hAnsi="Palatino Linotype" w:cs="Times New Roman"/>
          <w:sz w:val="24"/>
        </w:rPr>
        <w:t xml:space="preserve"> also be invited</w:t>
      </w:r>
      <w:r w:rsidR="00B96DE6">
        <w:rPr>
          <w:rFonts w:ascii="Palatino Linotype" w:eastAsia="MS Mincho" w:hAnsi="Palatino Linotype" w:cs="Times New Roman"/>
          <w:sz w:val="24"/>
        </w:rPr>
        <w:t xml:space="preserve"> to Council.</w:t>
      </w:r>
    </w:p>
    <w:p w14:paraId="6859581E" w14:textId="67F494D2" w:rsidR="00360BE7" w:rsidRPr="005476D7" w:rsidRDefault="00360BE7" w:rsidP="00360BE7">
      <w:pPr>
        <w:numPr>
          <w:ilvl w:val="2"/>
          <w:numId w:val="5"/>
        </w:numPr>
        <w:spacing w:after="60" w:line="240" w:lineRule="auto"/>
        <w:rPr>
          <w:rFonts w:ascii="Palatino Linotype" w:eastAsia="MS Mincho" w:hAnsi="Palatino Linotype" w:cs="Times New Roman"/>
          <w:sz w:val="24"/>
        </w:rPr>
      </w:pPr>
      <w:r>
        <w:rPr>
          <w:rFonts w:ascii="Palatino Linotype" w:eastAsia="MS Mincho" w:hAnsi="Palatino Linotype" w:cs="Times New Roman"/>
          <w:sz w:val="24"/>
        </w:rPr>
        <w:t xml:space="preserve">The Council proceedings to remove the member </w:t>
      </w:r>
      <w:r w:rsidR="001B5599">
        <w:rPr>
          <w:rFonts w:ascii="Palatino Linotype" w:eastAsia="MS Mincho" w:hAnsi="Palatino Linotype" w:cs="Times New Roman"/>
          <w:sz w:val="24"/>
        </w:rPr>
        <w:t xml:space="preserve">in question </w:t>
      </w:r>
      <w:r>
        <w:rPr>
          <w:rFonts w:ascii="Palatino Linotype" w:eastAsia="MS Mincho" w:hAnsi="Palatino Linotype" w:cs="Times New Roman"/>
          <w:sz w:val="24"/>
        </w:rPr>
        <w:t>will occur during a closed session</w:t>
      </w:r>
      <w:r w:rsidR="00293A5C">
        <w:rPr>
          <w:rFonts w:ascii="Palatino Linotype" w:eastAsia="MS Mincho" w:hAnsi="Palatino Linotype" w:cs="Times New Roman"/>
          <w:sz w:val="24"/>
        </w:rPr>
        <w:t xml:space="preserve"> </w:t>
      </w:r>
      <w:r w:rsidR="00293A5C">
        <w:rPr>
          <w:rFonts w:ascii="Palatino Linotype" w:eastAsia="MS Mincho" w:hAnsi="Palatino Linotype" w:cs="Times New Roman"/>
          <w:i/>
          <w:iCs/>
          <w:sz w:val="24"/>
        </w:rPr>
        <w:t>(</w:t>
      </w:r>
      <w:r w:rsidR="00293A5C" w:rsidRPr="00DA0726">
        <w:rPr>
          <w:rFonts w:ascii="Palatino Linotype" w:eastAsia="MS Mincho" w:hAnsi="Palatino Linotype" w:cs="Times New Roman"/>
          <w:i/>
          <w:iCs/>
          <w:color w:val="660099" w:themeColor="accent1"/>
          <w:sz w:val="24"/>
        </w:rPr>
        <w:t>Ref</w:t>
      </w:r>
      <w:r w:rsidR="002011CE" w:rsidRPr="00DA0726">
        <w:rPr>
          <w:rFonts w:ascii="Palatino Linotype" w:eastAsia="MS Mincho" w:hAnsi="Palatino Linotype" w:cs="Times New Roman"/>
          <w:i/>
          <w:iCs/>
          <w:color w:val="660099" w:themeColor="accent1"/>
          <w:sz w:val="24"/>
        </w:rPr>
        <w:t xml:space="preserve"> By-Law 2.D.1</w:t>
      </w:r>
      <w:r w:rsidR="00035941">
        <w:rPr>
          <w:rFonts w:ascii="Palatino Linotype" w:eastAsia="MS Mincho" w:hAnsi="Palatino Linotype" w:cs="Times New Roman"/>
          <w:i/>
          <w:iCs/>
          <w:color w:val="660099" w:themeColor="accent1"/>
          <w:sz w:val="24"/>
        </w:rPr>
        <w:t>3</w:t>
      </w:r>
      <w:r w:rsidR="002011CE">
        <w:rPr>
          <w:rFonts w:ascii="Palatino Linotype" w:eastAsia="MS Mincho" w:hAnsi="Palatino Linotype" w:cs="Times New Roman"/>
          <w:i/>
          <w:iCs/>
          <w:sz w:val="24"/>
        </w:rPr>
        <w:t>)</w:t>
      </w:r>
      <w:r>
        <w:rPr>
          <w:rFonts w:ascii="Palatino Linotype" w:eastAsia="MS Mincho" w:hAnsi="Palatino Linotype" w:cs="Times New Roman"/>
          <w:sz w:val="24"/>
        </w:rPr>
        <w:t xml:space="preserve">, and will only appear on the </w:t>
      </w:r>
      <w:r>
        <w:rPr>
          <w:rFonts w:ascii="Palatino Linotype" w:eastAsia="MS Mincho" w:hAnsi="Palatino Linotype" w:cs="Times New Roman"/>
          <w:sz w:val="24"/>
        </w:rPr>
        <w:lastRenderedPageBreak/>
        <w:t xml:space="preserve">agenda as a motion to enter a closed session, moved by a member of the </w:t>
      </w:r>
      <w:proofErr w:type="gramStart"/>
      <w:r>
        <w:rPr>
          <w:rFonts w:ascii="Palatino Linotype" w:eastAsia="MS Mincho" w:hAnsi="Palatino Linotype" w:cs="Times New Roman"/>
          <w:sz w:val="24"/>
        </w:rPr>
        <w:t>Executive</w:t>
      </w:r>
      <w:proofErr w:type="gramEnd"/>
    </w:p>
    <w:p w14:paraId="11F933E4" w14:textId="4C7A8FFC" w:rsidR="00360BE7" w:rsidRDefault="00360BE7" w:rsidP="00C57A54">
      <w:pPr>
        <w:numPr>
          <w:ilvl w:val="2"/>
          <w:numId w:val="5"/>
        </w:numPr>
        <w:spacing w:after="60" w:line="240" w:lineRule="auto"/>
        <w:rPr>
          <w:rFonts w:ascii="Palatino Linotype" w:eastAsia="MS Mincho" w:hAnsi="Palatino Linotype" w:cs="Times New Roman"/>
          <w:sz w:val="24"/>
        </w:rPr>
      </w:pPr>
      <w:r>
        <w:rPr>
          <w:rFonts w:ascii="Palatino Linotype" w:eastAsia="MS Mincho" w:hAnsi="Palatino Linotype" w:cs="Times New Roman"/>
          <w:sz w:val="24"/>
        </w:rPr>
        <w:t xml:space="preserve">If any voting member of Council or the </w:t>
      </w:r>
      <w:r w:rsidR="00DA0726">
        <w:rPr>
          <w:rFonts w:ascii="Palatino Linotype" w:eastAsia="MS Mincho" w:hAnsi="Palatino Linotype" w:cs="Times New Roman"/>
          <w:sz w:val="24"/>
        </w:rPr>
        <w:t>C</w:t>
      </w:r>
      <w:r>
        <w:rPr>
          <w:rFonts w:ascii="Palatino Linotype" w:eastAsia="MS Mincho" w:hAnsi="Palatino Linotype" w:cs="Times New Roman"/>
          <w:sz w:val="24"/>
        </w:rPr>
        <w:t xml:space="preserve">ouncil </w:t>
      </w:r>
      <w:r w:rsidR="00DA0726">
        <w:rPr>
          <w:rFonts w:ascii="Palatino Linotype" w:eastAsia="MS Mincho" w:hAnsi="Palatino Linotype" w:cs="Times New Roman"/>
          <w:sz w:val="24"/>
        </w:rPr>
        <w:t>S</w:t>
      </w:r>
      <w:r>
        <w:rPr>
          <w:rFonts w:ascii="Palatino Linotype" w:eastAsia="MS Mincho" w:hAnsi="Palatino Linotype" w:cs="Times New Roman"/>
          <w:sz w:val="24"/>
        </w:rPr>
        <w:t>peaker has a conflict of interest, they will recuse themselves, and will not be allowed to proxy their vote for the duration of the motion.</w:t>
      </w:r>
    </w:p>
    <w:p w14:paraId="392ECC3D" w14:textId="77777777" w:rsidR="008C62E2" w:rsidRPr="008C62E2" w:rsidRDefault="008C62E2" w:rsidP="008C62E2">
      <w:pPr>
        <w:pStyle w:val="ListParagraph"/>
        <w:numPr>
          <w:ilvl w:val="1"/>
          <w:numId w:val="5"/>
        </w:numPr>
        <w:rPr>
          <w:rFonts w:ascii="Palatino Linotype" w:eastAsia="MS Mincho" w:hAnsi="Palatino Linotype"/>
        </w:rPr>
      </w:pPr>
      <w:r>
        <w:t xml:space="preserve">Members of the Advisory Board </w:t>
      </w:r>
      <w:r w:rsidRPr="00B914C6">
        <w:rPr>
          <w:rFonts w:ascii="Palatino Linotype" w:eastAsia="MS Mincho" w:hAnsi="Palatino Linotype"/>
        </w:rPr>
        <w:t xml:space="preserve">can be removed from their position via a vote of two-thirds majority of </w:t>
      </w:r>
      <w:r w:rsidRPr="00A1481E">
        <w:rPr>
          <w:rFonts w:ascii="Palatino Linotype" w:eastAsia="MS Mincho" w:hAnsi="Palatino Linotype"/>
          <w:b/>
        </w:rPr>
        <w:t>all</w:t>
      </w:r>
      <w:r w:rsidRPr="00B914C6">
        <w:rPr>
          <w:rFonts w:ascii="Palatino Linotype" w:eastAsia="MS Mincho" w:hAnsi="Palatino Linotype"/>
        </w:rPr>
        <w:t xml:space="preserve"> voting </w:t>
      </w:r>
      <w:proofErr w:type="spellStart"/>
      <w:r w:rsidRPr="00B914C6">
        <w:rPr>
          <w:rFonts w:ascii="Palatino Linotype" w:eastAsia="MS Mincho" w:hAnsi="Palatino Linotype"/>
        </w:rPr>
        <w:t>EngSoc</w:t>
      </w:r>
      <w:proofErr w:type="spellEnd"/>
      <w:r w:rsidRPr="00B914C6">
        <w:rPr>
          <w:rFonts w:ascii="Palatino Linotype" w:eastAsia="MS Mincho" w:hAnsi="Palatino Linotype"/>
        </w:rPr>
        <w:t xml:space="preserve"> Council members.</w:t>
      </w:r>
    </w:p>
    <w:p w14:paraId="535E08D7" w14:textId="5E870121" w:rsidR="008C62E2" w:rsidRPr="00A1481E" w:rsidRDefault="008C62E2" w:rsidP="008C62E2">
      <w:pPr>
        <w:numPr>
          <w:ilvl w:val="2"/>
          <w:numId w:val="5"/>
        </w:numPr>
        <w:spacing w:after="60" w:line="240" w:lineRule="auto"/>
        <w:rPr>
          <w:rFonts w:ascii="Palatino Linotype" w:eastAsia="MS Mincho" w:hAnsi="Palatino Linotype" w:cs="Times New Roman"/>
          <w:sz w:val="24"/>
        </w:rPr>
      </w:pPr>
      <w:r w:rsidRPr="009B421E">
        <w:rPr>
          <w:rFonts w:ascii="Palatino Linotype" w:eastAsia="MS Mincho" w:hAnsi="Palatino Linotype" w:cs="Times New Roman"/>
          <w:sz w:val="24"/>
        </w:rPr>
        <w:t xml:space="preserve">The </w:t>
      </w:r>
      <w:r w:rsidR="004D598F">
        <w:rPr>
          <w:rFonts w:ascii="Palatino Linotype" w:eastAsia="MS Mincho" w:hAnsi="Palatino Linotype" w:cs="Times New Roman"/>
          <w:sz w:val="24"/>
        </w:rPr>
        <w:t>petitioner</w:t>
      </w:r>
      <w:r w:rsidRPr="009B421E">
        <w:rPr>
          <w:rFonts w:ascii="Palatino Linotype" w:eastAsia="MS Mincho" w:hAnsi="Palatino Linotype" w:cs="Times New Roman"/>
          <w:sz w:val="24"/>
        </w:rPr>
        <w:t xml:space="preserve"> will bring the situation to the attention of the </w:t>
      </w:r>
      <w:r>
        <w:rPr>
          <w:rFonts w:ascii="Palatino Linotype" w:eastAsia="MS Mincho" w:hAnsi="Palatino Linotype" w:cs="Times New Roman"/>
          <w:sz w:val="24"/>
        </w:rPr>
        <w:t>Chair of the Advisory Board</w:t>
      </w:r>
      <w:r w:rsidRPr="009B421E">
        <w:rPr>
          <w:rFonts w:ascii="Palatino Linotype" w:eastAsia="MS Mincho" w:hAnsi="Palatino Linotype" w:cs="Times New Roman"/>
          <w:sz w:val="24"/>
        </w:rPr>
        <w:t xml:space="preserve">. </w:t>
      </w:r>
    </w:p>
    <w:p w14:paraId="59860149" w14:textId="36CE0C54" w:rsidR="008C62E2" w:rsidRPr="00A1481E" w:rsidRDefault="008C62E2" w:rsidP="008C62E2">
      <w:pPr>
        <w:numPr>
          <w:ilvl w:val="2"/>
          <w:numId w:val="5"/>
        </w:numPr>
        <w:spacing w:after="60" w:line="240" w:lineRule="auto"/>
        <w:rPr>
          <w:rFonts w:ascii="Palatino Linotype" w:eastAsia="MS Mincho" w:hAnsi="Palatino Linotype" w:cs="Times New Roman"/>
          <w:sz w:val="24"/>
        </w:rPr>
      </w:pPr>
      <w:r w:rsidRPr="009B421E">
        <w:rPr>
          <w:rFonts w:ascii="Palatino Linotype" w:eastAsia="MS Mincho" w:hAnsi="Palatino Linotype" w:cs="Times New Roman"/>
          <w:sz w:val="24"/>
        </w:rPr>
        <w:t xml:space="preserve">The </w:t>
      </w:r>
      <w:r>
        <w:rPr>
          <w:rFonts w:ascii="Palatino Linotype" w:eastAsia="MS Mincho" w:hAnsi="Palatino Linotype" w:cs="Times New Roman"/>
          <w:sz w:val="24"/>
        </w:rPr>
        <w:t>Chair of the Advisory Board</w:t>
      </w:r>
      <w:r w:rsidRPr="009B421E">
        <w:rPr>
          <w:rFonts w:ascii="Palatino Linotype" w:eastAsia="MS Mincho" w:hAnsi="Palatino Linotype" w:cs="Times New Roman"/>
          <w:sz w:val="24"/>
        </w:rPr>
        <w:t xml:space="preserve"> will be tasked with gathering more information into the </w:t>
      </w:r>
      <w:r w:rsidR="00DA0726" w:rsidRPr="009B421E">
        <w:rPr>
          <w:rFonts w:ascii="Palatino Linotype" w:eastAsia="MS Mincho" w:hAnsi="Palatino Linotype" w:cs="Times New Roman"/>
          <w:sz w:val="24"/>
        </w:rPr>
        <w:t>situation and</w:t>
      </w:r>
      <w:r w:rsidRPr="009B421E">
        <w:rPr>
          <w:rFonts w:ascii="Palatino Linotype" w:eastAsia="MS Mincho" w:hAnsi="Palatino Linotype" w:cs="Times New Roman"/>
          <w:sz w:val="24"/>
        </w:rPr>
        <w:t xml:space="preserve"> will decide whether to move forward with </w:t>
      </w:r>
      <w:r>
        <w:rPr>
          <w:rFonts w:ascii="Palatino Linotype" w:eastAsia="MS Mincho" w:hAnsi="Palatino Linotype" w:cs="Times New Roman"/>
          <w:sz w:val="24"/>
        </w:rPr>
        <w:t>an impeachment</w:t>
      </w:r>
      <w:r w:rsidRPr="009B421E">
        <w:rPr>
          <w:rFonts w:ascii="Palatino Linotype" w:eastAsia="MS Mincho" w:hAnsi="Palatino Linotype" w:cs="Times New Roman"/>
          <w:sz w:val="24"/>
        </w:rPr>
        <w:t xml:space="preserve"> motion</w:t>
      </w:r>
      <w:r>
        <w:rPr>
          <w:rFonts w:ascii="Palatino Linotype" w:eastAsia="MS Mincho" w:hAnsi="Palatino Linotype" w:cs="Times New Roman"/>
          <w:sz w:val="24"/>
        </w:rPr>
        <w:t>.</w:t>
      </w:r>
    </w:p>
    <w:p w14:paraId="04EC3DEA" w14:textId="6A5483A0" w:rsidR="008C62E2" w:rsidRDefault="008C62E2" w:rsidP="008C62E2">
      <w:pPr>
        <w:numPr>
          <w:ilvl w:val="3"/>
          <w:numId w:val="5"/>
        </w:numPr>
        <w:spacing w:after="60" w:line="240" w:lineRule="auto"/>
        <w:rPr>
          <w:rFonts w:ascii="Palatino Linotype" w:eastAsia="MS Mincho" w:hAnsi="Palatino Linotype" w:cs="Times New Roman"/>
          <w:sz w:val="24"/>
        </w:rPr>
      </w:pPr>
      <w:r>
        <w:rPr>
          <w:rFonts w:ascii="Palatino Linotype" w:eastAsia="MS Mincho" w:hAnsi="Palatino Linotype" w:cs="Times New Roman"/>
          <w:sz w:val="24"/>
        </w:rPr>
        <w:t>All evidence to be brought to council must be presented to the member</w:t>
      </w:r>
      <w:r w:rsidR="004D598F">
        <w:rPr>
          <w:rFonts w:ascii="Palatino Linotype" w:eastAsia="MS Mincho" w:hAnsi="Palatino Linotype" w:cs="Times New Roman"/>
          <w:sz w:val="24"/>
        </w:rPr>
        <w:t xml:space="preserve"> in question</w:t>
      </w:r>
      <w:r>
        <w:rPr>
          <w:rFonts w:ascii="Palatino Linotype" w:eastAsia="MS Mincho" w:hAnsi="Palatino Linotype" w:cs="Times New Roman"/>
          <w:sz w:val="24"/>
        </w:rPr>
        <w:t xml:space="preserve"> and the </w:t>
      </w:r>
      <w:r w:rsidR="004D598F">
        <w:rPr>
          <w:rFonts w:ascii="Palatino Linotype" w:eastAsia="MS Mincho" w:hAnsi="Palatino Linotype" w:cs="Times New Roman"/>
          <w:sz w:val="24"/>
        </w:rPr>
        <w:t>petitioner</w:t>
      </w:r>
      <w:r>
        <w:rPr>
          <w:rFonts w:ascii="Palatino Linotype" w:eastAsia="MS Mincho" w:hAnsi="Palatino Linotype" w:cs="Times New Roman"/>
          <w:sz w:val="24"/>
        </w:rPr>
        <w:t xml:space="preserve"> before it is brought to council.</w:t>
      </w:r>
    </w:p>
    <w:p w14:paraId="474A7933" w14:textId="6C336110" w:rsidR="00DA0726" w:rsidRPr="009B421E" w:rsidRDefault="00DA0726" w:rsidP="008C62E2">
      <w:pPr>
        <w:numPr>
          <w:ilvl w:val="3"/>
          <w:numId w:val="5"/>
        </w:numPr>
        <w:spacing w:after="60" w:line="240" w:lineRule="auto"/>
        <w:rPr>
          <w:rFonts w:ascii="Palatino Linotype" w:eastAsia="MS Mincho" w:hAnsi="Palatino Linotype" w:cs="Times New Roman"/>
          <w:sz w:val="24"/>
        </w:rPr>
      </w:pPr>
      <w:r>
        <w:rPr>
          <w:rFonts w:ascii="Palatino Linotype" w:eastAsia="MS Mincho" w:hAnsi="Palatino Linotype" w:cs="Times New Roman"/>
          <w:sz w:val="24"/>
        </w:rPr>
        <w:t xml:space="preserve">The </w:t>
      </w:r>
      <w:r w:rsidRPr="164EFC52">
        <w:rPr>
          <w:rFonts w:ascii="Palatino Linotype" w:eastAsia="MS Mincho" w:hAnsi="Palatino Linotype" w:cs="Times New Roman"/>
          <w:sz w:val="24"/>
          <w:szCs w:val="24"/>
        </w:rPr>
        <w:t>petitioner may appeal this decision to the Engineering Review Board whose decision shall be final</w:t>
      </w:r>
      <w:r>
        <w:rPr>
          <w:rFonts w:ascii="Palatino Linotype" w:eastAsia="MS Mincho" w:hAnsi="Palatino Linotype" w:cs="Times New Roman"/>
          <w:sz w:val="24"/>
          <w:szCs w:val="24"/>
        </w:rPr>
        <w:t>.</w:t>
      </w:r>
    </w:p>
    <w:p w14:paraId="760FFF2A" w14:textId="77777777" w:rsidR="008C62E2" w:rsidRPr="009B421E" w:rsidRDefault="008C62E2" w:rsidP="008C62E2">
      <w:pPr>
        <w:numPr>
          <w:ilvl w:val="2"/>
          <w:numId w:val="5"/>
        </w:numPr>
        <w:spacing w:after="60" w:line="240" w:lineRule="auto"/>
        <w:rPr>
          <w:rFonts w:ascii="Palatino Linotype" w:eastAsia="MS Mincho" w:hAnsi="Palatino Linotype" w:cs="Times New Roman"/>
          <w:sz w:val="24"/>
        </w:rPr>
      </w:pPr>
      <w:r w:rsidRPr="009B421E">
        <w:rPr>
          <w:rFonts w:ascii="Palatino Linotype" w:eastAsia="MS Mincho" w:hAnsi="Palatino Linotype" w:cs="Times New Roman"/>
          <w:sz w:val="24"/>
        </w:rPr>
        <w:t xml:space="preserve">Before such a motion is </w:t>
      </w:r>
      <w:r>
        <w:rPr>
          <w:rFonts w:ascii="Palatino Linotype" w:eastAsia="MS Mincho" w:hAnsi="Palatino Linotype" w:cs="Times New Roman"/>
          <w:sz w:val="24"/>
        </w:rPr>
        <w:t>brought to Council</w:t>
      </w:r>
      <w:r w:rsidRPr="009B421E">
        <w:rPr>
          <w:rFonts w:ascii="Palatino Linotype" w:eastAsia="MS Mincho" w:hAnsi="Palatino Linotype" w:cs="Times New Roman"/>
          <w:sz w:val="24"/>
        </w:rPr>
        <w:t xml:space="preserve">, the elected officer will meet with the </w:t>
      </w:r>
      <w:r>
        <w:rPr>
          <w:rFonts w:ascii="Palatino Linotype" w:eastAsia="MS Mincho" w:hAnsi="Palatino Linotype" w:cs="Times New Roman"/>
          <w:sz w:val="24"/>
        </w:rPr>
        <w:t>Chair of the Advisory Board</w:t>
      </w:r>
      <w:r w:rsidRPr="009B421E">
        <w:rPr>
          <w:rFonts w:ascii="Palatino Linotype" w:eastAsia="MS Mincho" w:hAnsi="Palatino Linotype" w:cs="Times New Roman"/>
          <w:sz w:val="24"/>
        </w:rPr>
        <w:t xml:space="preserve"> to explain their actions and will be given a chance to resign</w:t>
      </w:r>
      <w:r>
        <w:rPr>
          <w:rFonts w:ascii="Palatino Linotype" w:eastAsia="MS Mincho" w:hAnsi="Palatino Linotype" w:cs="Times New Roman"/>
          <w:sz w:val="24"/>
        </w:rPr>
        <w:t>.</w:t>
      </w:r>
    </w:p>
    <w:p w14:paraId="5EBCE132" w14:textId="3A847C07" w:rsidR="008C62E2" w:rsidRDefault="008C62E2" w:rsidP="008C62E2">
      <w:pPr>
        <w:numPr>
          <w:ilvl w:val="2"/>
          <w:numId w:val="5"/>
        </w:numPr>
        <w:spacing w:after="60" w:line="240" w:lineRule="auto"/>
        <w:rPr>
          <w:rFonts w:ascii="Palatino Linotype" w:eastAsia="MS Mincho" w:hAnsi="Palatino Linotype" w:cs="Times New Roman"/>
          <w:sz w:val="24"/>
        </w:rPr>
      </w:pPr>
      <w:r>
        <w:rPr>
          <w:rFonts w:ascii="Palatino Linotype" w:eastAsia="MS Mincho" w:hAnsi="Palatino Linotype" w:cs="Times New Roman"/>
          <w:sz w:val="24"/>
        </w:rPr>
        <w:t>T</w:t>
      </w:r>
      <w:r w:rsidRPr="009B421E">
        <w:rPr>
          <w:rFonts w:ascii="Palatino Linotype" w:eastAsia="MS Mincho" w:hAnsi="Palatino Linotype" w:cs="Times New Roman"/>
          <w:sz w:val="24"/>
        </w:rPr>
        <w:t xml:space="preserve">he motion to remove a member must be moved by </w:t>
      </w:r>
      <w:r>
        <w:rPr>
          <w:rFonts w:ascii="Palatino Linotype" w:eastAsia="MS Mincho" w:hAnsi="Palatino Linotype" w:cs="Times New Roman"/>
          <w:sz w:val="24"/>
        </w:rPr>
        <w:t xml:space="preserve">the Chair of the Advisory </w:t>
      </w:r>
      <w:proofErr w:type="gramStart"/>
      <w:r>
        <w:rPr>
          <w:rFonts w:ascii="Palatino Linotype" w:eastAsia="MS Mincho" w:hAnsi="Palatino Linotype" w:cs="Times New Roman"/>
          <w:sz w:val="24"/>
        </w:rPr>
        <w:t>Board</w:t>
      </w:r>
      <w:r w:rsidRPr="009B421E">
        <w:rPr>
          <w:rFonts w:ascii="Palatino Linotype" w:eastAsia="MS Mincho" w:hAnsi="Palatino Linotype" w:cs="Times New Roman"/>
          <w:sz w:val="24"/>
        </w:rPr>
        <w:t>, and</w:t>
      </w:r>
      <w:proofErr w:type="gramEnd"/>
      <w:r w:rsidRPr="009B421E">
        <w:rPr>
          <w:rFonts w:ascii="Palatino Linotype" w:eastAsia="MS Mincho" w:hAnsi="Palatino Linotype" w:cs="Times New Roman"/>
          <w:sz w:val="24"/>
        </w:rPr>
        <w:t xml:space="preserve"> seconded either by the </w:t>
      </w:r>
      <w:r w:rsidR="008D035B">
        <w:rPr>
          <w:rFonts w:ascii="Palatino Linotype" w:eastAsia="MS Mincho" w:hAnsi="Palatino Linotype" w:cs="Times New Roman"/>
          <w:sz w:val="24"/>
        </w:rPr>
        <w:t>petitioner</w:t>
      </w:r>
      <w:r w:rsidRPr="009B421E">
        <w:rPr>
          <w:rFonts w:ascii="Palatino Linotype" w:eastAsia="MS Mincho" w:hAnsi="Palatino Linotype" w:cs="Times New Roman"/>
          <w:sz w:val="24"/>
        </w:rPr>
        <w:t xml:space="preserve"> or </w:t>
      </w:r>
      <w:r>
        <w:rPr>
          <w:rFonts w:ascii="Palatino Linotype" w:eastAsia="MS Mincho" w:hAnsi="Palatino Linotype" w:cs="Times New Roman"/>
          <w:sz w:val="24"/>
        </w:rPr>
        <w:t>a</w:t>
      </w:r>
      <w:r w:rsidRPr="009B421E">
        <w:rPr>
          <w:rFonts w:ascii="Palatino Linotype" w:eastAsia="MS Mincho" w:hAnsi="Palatino Linotype" w:cs="Times New Roman"/>
          <w:sz w:val="24"/>
        </w:rPr>
        <w:t xml:space="preserve"> member of the Executive</w:t>
      </w:r>
      <w:r>
        <w:rPr>
          <w:rFonts w:ascii="Palatino Linotype" w:eastAsia="MS Mincho" w:hAnsi="Palatino Linotype" w:cs="Times New Roman"/>
          <w:sz w:val="24"/>
        </w:rPr>
        <w:t>.</w:t>
      </w:r>
    </w:p>
    <w:p w14:paraId="143B6F85" w14:textId="78695FF5" w:rsidR="00B242FB" w:rsidRPr="009B421E" w:rsidRDefault="00695EFD" w:rsidP="008C62E2">
      <w:pPr>
        <w:numPr>
          <w:ilvl w:val="2"/>
          <w:numId w:val="5"/>
        </w:numPr>
        <w:spacing w:after="60" w:line="240" w:lineRule="auto"/>
        <w:rPr>
          <w:rFonts w:ascii="Palatino Linotype" w:eastAsia="MS Mincho" w:hAnsi="Palatino Linotype" w:cs="Times New Roman"/>
          <w:sz w:val="24"/>
        </w:rPr>
      </w:pPr>
      <w:r>
        <w:rPr>
          <w:rFonts w:ascii="Palatino Linotype" w:eastAsia="MS Mincho" w:hAnsi="Palatino Linotype" w:cs="Times New Roman"/>
          <w:sz w:val="24"/>
        </w:rPr>
        <w:t xml:space="preserve">Sections </w:t>
      </w:r>
      <w:r>
        <w:rPr>
          <w:rFonts w:ascii="Palatino Linotype" w:eastAsia="MS Mincho" w:hAnsi="Palatino Linotype" w:cs="Times New Roman"/>
          <w:i/>
          <w:iCs/>
          <w:color w:val="660099" w:themeColor="accent1"/>
          <w:sz w:val="24"/>
        </w:rPr>
        <w:t>I.</w:t>
      </w:r>
      <w:r w:rsidR="006449A2">
        <w:rPr>
          <w:rFonts w:ascii="Palatino Linotype" w:eastAsia="MS Mincho" w:hAnsi="Palatino Linotype" w:cs="Times New Roman"/>
          <w:i/>
          <w:iCs/>
          <w:color w:val="660099" w:themeColor="accent1"/>
          <w:sz w:val="24"/>
        </w:rPr>
        <w:t xml:space="preserve">2.e </w:t>
      </w:r>
      <w:r w:rsidR="006449A2">
        <w:rPr>
          <w:rFonts w:ascii="Palatino Linotype" w:eastAsia="MS Mincho" w:hAnsi="Palatino Linotype" w:cs="Times New Roman"/>
          <w:sz w:val="24"/>
        </w:rPr>
        <w:t xml:space="preserve">through </w:t>
      </w:r>
      <w:r w:rsidR="006449A2">
        <w:rPr>
          <w:rFonts w:ascii="Palatino Linotype" w:eastAsia="MS Mincho" w:hAnsi="Palatino Linotype" w:cs="Times New Roman"/>
          <w:i/>
          <w:iCs/>
          <w:color w:val="660099" w:themeColor="accent1"/>
          <w:sz w:val="24"/>
        </w:rPr>
        <w:t xml:space="preserve">I.2.g </w:t>
      </w:r>
      <w:r w:rsidR="006449A2">
        <w:rPr>
          <w:rFonts w:ascii="Palatino Linotype" w:eastAsia="MS Mincho" w:hAnsi="Palatino Linotype" w:cs="Times New Roman"/>
          <w:sz w:val="24"/>
        </w:rPr>
        <w:t xml:space="preserve">shall </w:t>
      </w:r>
      <w:r w:rsidR="00676038">
        <w:rPr>
          <w:rFonts w:ascii="Palatino Linotype" w:eastAsia="MS Mincho" w:hAnsi="Palatino Linotype" w:cs="Times New Roman"/>
          <w:sz w:val="24"/>
        </w:rPr>
        <w:t xml:space="preserve">still </w:t>
      </w:r>
      <w:r w:rsidR="006449A2">
        <w:rPr>
          <w:rFonts w:ascii="Palatino Linotype" w:eastAsia="MS Mincho" w:hAnsi="Palatino Linotype" w:cs="Times New Roman"/>
          <w:sz w:val="24"/>
        </w:rPr>
        <w:t>apply</w:t>
      </w:r>
      <w:r w:rsidR="00DA0726">
        <w:rPr>
          <w:rFonts w:ascii="Palatino Linotype" w:eastAsia="MS Mincho" w:hAnsi="Palatino Linotype" w:cs="Times New Roman"/>
          <w:sz w:val="24"/>
        </w:rPr>
        <w:t xml:space="preserve"> for removal of Advisory Board members</w:t>
      </w:r>
      <w:r w:rsidR="00676038">
        <w:rPr>
          <w:rFonts w:ascii="Palatino Linotype" w:eastAsia="MS Mincho" w:hAnsi="Palatino Linotype" w:cs="Times New Roman"/>
          <w:sz w:val="24"/>
        </w:rPr>
        <w:t>.</w:t>
      </w:r>
    </w:p>
    <w:p w14:paraId="6EFF537E" w14:textId="631E0585" w:rsidR="008C62E2" w:rsidRPr="00C57A54" w:rsidRDefault="008C62E2" w:rsidP="008C62E2">
      <w:pPr>
        <w:numPr>
          <w:ilvl w:val="2"/>
          <w:numId w:val="5"/>
        </w:numPr>
        <w:spacing w:after="60" w:line="240" w:lineRule="auto"/>
      </w:pPr>
      <w:r w:rsidRPr="164EFC52">
        <w:rPr>
          <w:rFonts w:ascii="Palatino Linotype" w:eastAsia="MS Mincho" w:hAnsi="Palatino Linotype" w:cs="Times New Roman"/>
          <w:sz w:val="24"/>
          <w:szCs w:val="24"/>
        </w:rPr>
        <w:t>Should the Chair declare a conflict of interest, the Deputy Chair shall perform the duties of the Chair in this process.</w:t>
      </w:r>
    </w:p>
    <w:p w14:paraId="791688D9" w14:textId="77777777" w:rsidR="00311D6F" w:rsidRDefault="00311D6F" w:rsidP="00F001FA">
      <w:pPr>
        <w:pStyle w:val="Policyheader1"/>
      </w:pPr>
      <w:bookmarkStart w:id="314" w:name="_Toc3211157"/>
      <w:bookmarkStart w:id="315" w:name="_Toc3211158"/>
      <w:bookmarkStart w:id="316" w:name="_Toc3211159"/>
      <w:bookmarkStart w:id="317" w:name="_Toc3211160"/>
      <w:bookmarkStart w:id="318" w:name="_Toc362964461"/>
      <w:bookmarkStart w:id="319" w:name="_Toc362967046"/>
      <w:bookmarkStart w:id="320" w:name="_Toc363027611"/>
      <w:bookmarkStart w:id="321" w:name="_Toc363029106"/>
      <w:bookmarkStart w:id="322" w:name="_Toc363029248"/>
      <w:bookmarkStart w:id="323" w:name="_Toc116590968"/>
      <w:bookmarkEnd w:id="314"/>
      <w:bookmarkEnd w:id="315"/>
      <w:bookmarkEnd w:id="316"/>
      <w:bookmarkEnd w:id="317"/>
      <w:r>
        <w:t>Replacement of Elected Officers</w:t>
      </w:r>
      <w:bookmarkEnd w:id="318"/>
      <w:bookmarkEnd w:id="319"/>
      <w:bookmarkEnd w:id="320"/>
      <w:bookmarkEnd w:id="321"/>
      <w:bookmarkEnd w:id="322"/>
      <w:bookmarkEnd w:id="323"/>
    </w:p>
    <w:p w14:paraId="708CDF2C" w14:textId="77777777" w:rsidR="00311D6F" w:rsidRDefault="00311D6F" w:rsidP="00311D6F">
      <w:pPr>
        <w:pStyle w:val="ListParagraph"/>
      </w:pPr>
      <w:proofErr w:type="gramStart"/>
      <w:r>
        <w:t>In the event that</w:t>
      </w:r>
      <w:proofErr w:type="gramEnd"/>
      <w:r>
        <w:t xml:space="preserve"> an elected position becomes vacant during the term through resignation or removal of the previous officer, the position shall be filled for the remainder of the term by way of a By-Election.</w:t>
      </w:r>
    </w:p>
    <w:p w14:paraId="675A7C04" w14:textId="77777777" w:rsidR="00311D6F" w:rsidRDefault="00311D6F" w:rsidP="00311D6F">
      <w:pPr>
        <w:pStyle w:val="ListParagraph"/>
      </w:pPr>
      <w:r>
        <w:lastRenderedPageBreak/>
        <w:t>Such a By-Election shall be publicized and executed in a manner as similar as possible to the original election for the officer.</w:t>
      </w:r>
    </w:p>
    <w:p w14:paraId="155487FD" w14:textId="1EF1E439" w:rsidR="00F001FA" w:rsidRDefault="00311D6F" w:rsidP="00311D6F">
      <w:pPr>
        <w:pStyle w:val="ListParagraph"/>
        <w:sectPr w:rsidR="00F001FA" w:rsidSect="00D05889">
          <w:footerReference w:type="default" r:id="rId23"/>
          <w:footerReference w:type="first" r:id="rId24"/>
          <w:pgSz w:w="12240" w:h="15840" w:code="1"/>
          <w:pgMar w:top="1440" w:right="1440" w:bottom="1440" w:left="1440" w:header="709" w:footer="709" w:gutter="0"/>
          <w:cols w:space="708"/>
          <w:titlePg/>
          <w:docGrid w:linePitch="360"/>
        </w:sectPr>
      </w:pPr>
      <w:proofErr w:type="gramStart"/>
      <w:r>
        <w:t>In the event that</w:t>
      </w:r>
      <w:proofErr w:type="gramEnd"/>
      <w:r>
        <w:t xml:space="preserve"> such a By-Election would be impractical or impossible to undertake effectively, or a held By-Election does not produce an elected candidate, Council may decide that the position</w:t>
      </w:r>
      <w:r w:rsidR="00EE1FA8">
        <w:t xml:space="preserve"> is</w:t>
      </w:r>
      <w:r>
        <w:t xml:space="preserve"> to be elected by Council.  </w:t>
      </w:r>
    </w:p>
    <w:p w14:paraId="66F1A2EA" w14:textId="77777777" w:rsidR="00F001FA" w:rsidRDefault="00F001FA" w:rsidP="00F001FA">
      <w:pPr>
        <w:pStyle w:val="Title"/>
      </w:pPr>
      <w:bookmarkStart w:id="332" w:name="_Toc362964462"/>
      <w:bookmarkStart w:id="333" w:name="_Toc362967047"/>
      <w:bookmarkStart w:id="334" w:name="_Toc363027612"/>
      <w:bookmarkStart w:id="335" w:name="_Toc363029107"/>
      <w:bookmarkStart w:id="336" w:name="_Toc363029249"/>
      <w:bookmarkStart w:id="337" w:name="_Toc116590969"/>
      <w:r w:rsidRPr="00F001FA">
        <w:lastRenderedPageBreak/>
        <w:t>By-Law 4 - The Executive</w:t>
      </w:r>
      <w:bookmarkEnd w:id="332"/>
      <w:bookmarkEnd w:id="333"/>
      <w:bookmarkEnd w:id="334"/>
      <w:bookmarkEnd w:id="335"/>
      <w:bookmarkEnd w:id="336"/>
      <w:bookmarkEnd w:id="337"/>
    </w:p>
    <w:p w14:paraId="5F03D913" w14:textId="77777777" w:rsidR="00311D6F" w:rsidRDefault="00F001FA" w:rsidP="006345D5">
      <w:pPr>
        <w:pStyle w:val="Policyheader1"/>
        <w:numPr>
          <w:ilvl w:val="0"/>
          <w:numId w:val="8"/>
        </w:numPr>
      </w:pPr>
      <w:bookmarkStart w:id="338" w:name="_Toc362964463"/>
      <w:bookmarkStart w:id="339" w:name="_Toc362967048"/>
      <w:bookmarkStart w:id="340" w:name="_Toc363027613"/>
      <w:bookmarkStart w:id="341" w:name="_Toc363029108"/>
      <w:bookmarkStart w:id="342" w:name="_Toc363029250"/>
      <w:bookmarkStart w:id="343" w:name="_Toc116590970"/>
      <w:r>
        <w:t>Purpose</w:t>
      </w:r>
      <w:bookmarkEnd w:id="338"/>
      <w:bookmarkEnd w:id="339"/>
      <w:bookmarkEnd w:id="340"/>
      <w:bookmarkEnd w:id="341"/>
      <w:bookmarkEnd w:id="342"/>
      <w:bookmarkEnd w:id="343"/>
    </w:p>
    <w:p w14:paraId="31ABA796" w14:textId="77777777" w:rsidR="00F001FA" w:rsidRDefault="00F001FA" w:rsidP="00F001FA">
      <w:pPr>
        <w:pStyle w:val="ListParagraph"/>
      </w:pPr>
      <w:r>
        <w:t xml:space="preserve">The Executive of </w:t>
      </w:r>
      <w:proofErr w:type="spellStart"/>
      <w:r>
        <w:t>EngSoc</w:t>
      </w:r>
      <w:proofErr w:type="spellEnd"/>
      <w:r>
        <w:t xml:space="preserve"> shall</w:t>
      </w:r>
      <w:proofErr w:type="gramStart"/>
      <w:r>
        <w:t>, as a whole, have</w:t>
      </w:r>
      <w:proofErr w:type="gramEnd"/>
      <w:r>
        <w:t xml:space="preserve"> the direction and management of </w:t>
      </w:r>
      <w:proofErr w:type="spellStart"/>
      <w:r>
        <w:t>EngSoc</w:t>
      </w:r>
      <w:proofErr w:type="spellEnd"/>
      <w:r>
        <w:t xml:space="preserve"> subject to such directions as the </w:t>
      </w:r>
      <w:proofErr w:type="spellStart"/>
      <w:r>
        <w:t>EngSoc</w:t>
      </w:r>
      <w:proofErr w:type="spellEnd"/>
      <w:r>
        <w:t xml:space="preserve"> Council may give.</w:t>
      </w:r>
    </w:p>
    <w:p w14:paraId="2148FEBC" w14:textId="77777777" w:rsidR="00F001FA" w:rsidRDefault="00F001FA" w:rsidP="00F001FA">
      <w:pPr>
        <w:pStyle w:val="ListParagraph"/>
      </w:pPr>
      <w:r>
        <w:t xml:space="preserve">The Executive shall administer the finances of the Society, manage its physical plant, and implement the policies of the Society. </w:t>
      </w:r>
    </w:p>
    <w:p w14:paraId="08613297" w14:textId="33F0725B" w:rsidR="00F001FA" w:rsidRDefault="00F001FA" w:rsidP="006345D5">
      <w:pPr>
        <w:pStyle w:val="ListParagraph"/>
        <w:numPr>
          <w:ilvl w:val="2"/>
          <w:numId w:val="5"/>
        </w:numPr>
      </w:pPr>
      <w:r>
        <w:t>The Executive shall function with ultimate authority for any Executive member</w:t>
      </w:r>
      <w:r w:rsidR="0030425B">
        <w:t>’s</w:t>
      </w:r>
      <w:del w:id="344" w:author="Ali Bekheet" w:date="2022-12-16T10:22:00Z">
        <w:r w:rsidDel="00693BB2">
          <w:delText xml:space="preserve"> </w:delText>
        </w:r>
      </w:del>
      <w:r>
        <w:t xml:space="preserve"> portfolio vested in that Executive member. </w:t>
      </w:r>
    </w:p>
    <w:p w14:paraId="13DE787D" w14:textId="5EC0801E" w:rsidR="00F001FA" w:rsidRDefault="00F001FA" w:rsidP="006345D5">
      <w:pPr>
        <w:pStyle w:val="ListParagraph"/>
        <w:numPr>
          <w:ilvl w:val="2"/>
          <w:numId w:val="5"/>
        </w:numPr>
      </w:pPr>
      <w:r>
        <w:t xml:space="preserve">Any Executive member is not bound to support decisions made by another </w:t>
      </w:r>
      <w:r w:rsidR="00A83BD7">
        <w:t>Executive</w:t>
      </w:r>
      <w:r>
        <w:t xml:space="preserve"> member</w:t>
      </w:r>
      <w:r w:rsidR="0059480B">
        <w:t>,</w:t>
      </w:r>
      <w:r>
        <w:t xml:space="preserve"> nor is any Executive member bound to support the majority opinion of the Executive.</w:t>
      </w:r>
    </w:p>
    <w:p w14:paraId="58C11EA3" w14:textId="77777777" w:rsidR="00F001FA" w:rsidRDefault="00F001FA" w:rsidP="006345D5">
      <w:pPr>
        <w:pStyle w:val="ListParagraph"/>
        <w:numPr>
          <w:ilvl w:val="2"/>
          <w:numId w:val="5"/>
        </w:numPr>
      </w:pPr>
      <w:r>
        <w:t>Decisions of any Executive member shall be subject to the will and direction of the Engineering Society Council and shall not be overruled by other members of the Executive.</w:t>
      </w:r>
    </w:p>
    <w:p w14:paraId="03C13B25" w14:textId="77777777" w:rsidR="00F001FA" w:rsidRDefault="00F001FA" w:rsidP="006345D5">
      <w:pPr>
        <w:pStyle w:val="ListParagraph"/>
        <w:numPr>
          <w:ilvl w:val="2"/>
          <w:numId w:val="5"/>
        </w:numPr>
      </w:pPr>
      <w:r>
        <w:t xml:space="preserve">No decision shall be made by internal vote of the Executive; however, in all significant matters and decisions of Executive members shall the Executive be consulted and to the Executive shall the matter in its entirety be disclosed, accepting instances of legal confidentiality.  </w:t>
      </w:r>
    </w:p>
    <w:p w14:paraId="2706AB72" w14:textId="5433EAE9" w:rsidR="00F001FA" w:rsidRDefault="00F001FA" w:rsidP="006345D5">
      <w:pPr>
        <w:pStyle w:val="ListParagraph"/>
        <w:numPr>
          <w:ilvl w:val="2"/>
          <w:numId w:val="5"/>
        </w:numPr>
      </w:pPr>
      <w:r>
        <w:t>All decisions shall be referred to the relevant Executive portfolio for ultimate authority and, if there exists within the Executive significant disagree</w:t>
      </w:r>
      <w:r w:rsidR="00FB61CF">
        <w:t>ment</w:t>
      </w:r>
      <w:r>
        <w:t xml:space="preserve"> to what portfolio an issue is relevant, the matter shall be brought before the Engineering Society Council.</w:t>
      </w:r>
    </w:p>
    <w:p w14:paraId="45EC0650" w14:textId="77777777" w:rsidR="00F001FA" w:rsidRDefault="00F001FA" w:rsidP="00F001FA">
      <w:pPr>
        <w:pStyle w:val="ListParagraph"/>
      </w:pPr>
      <w:r>
        <w:t xml:space="preserve">The Executive shall be responsible to the </w:t>
      </w:r>
      <w:proofErr w:type="spellStart"/>
      <w:r>
        <w:t>EngSoc</w:t>
      </w:r>
      <w:proofErr w:type="spellEnd"/>
      <w:r>
        <w:t xml:space="preserve"> Council and shall act in accordance with any decisions of that body. </w:t>
      </w:r>
    </w:p>
    <w:p w14:paraId="0ABAF2FF" w14:textId="77777777" w:rsidR="00F001FA" w:rsidRDefault="00F001FA" w:rsidP="00F001FA">
      <w:pPr>
        <w:pStyle w:val="Policyheader1"/>
      </w:pPr>
      <w:bookmarkStart w:id="345" w:name="_Toc362964464"/>
      <w:bookmarkStart w:id="346" w:name="_Toc362967049"/>
      <w:bookmarkStart w:id="347" w:name="_Toc363027614"/>
      <w:bookmarkStart w:id="348" w:name="_Toc363029109"/>
      <w:bookmarkStart w:id="349" w:name="_Toc363029251"/>
      <w:bookmarkStart w:id="350" w:name="_Toc116590971"/>
      <w:r>
        <w:t>Membership</w:t>
      </w:r>
      <w:bookmarkEnd w:id="345"/>
      <w:bookmarkEnd w:id="346"/>
      <w:bookmarkEnd w:id="347"/>
      <w:bookmarkEnd w:id="348"/>
      <w:bookmarkEnd w:id="349"/>
      <w:bookmarkEnd w:id="350"/>
    </w:p>
    <w:p w14:paraId="4108E280" w14:textId="77777777" w:rsidR="00F001FA" w:rsidRDefault="00F001FA" w:rsidP="00F001FA">
      <w:pPr>
        <w:pStyle w:val="ListParagraph"/>
      </w:pPr>
      <w:r>
        <w:t xml:space="preserve">The following persons shall constitute the Executive of </w:t>
      </w:r>
      <w:proofErr w:type="spellStart"/>
      <w:r>
        <w:t>EngSoc</w:t>
      </w:r>
      <w:proofErr w:type="spellEnd"/>
      <w:r>
        <w:t>:</w:t>
      </w:r>
    </w:p>
    <w:p w14:paraId="0CE61561" w14:textId="77777777" w:rsidR="00F001FA" w:rsidRDefault="00F001FA" w:rsidP="006345D5">
      <w:pPr>
        <w:pStyle w:val="ListParagraph"/>
        <w:numPr>
          <w:ilvl w:val="2"/>
          <w:numId w:val="5"/>
        </w:numPr>
      </w:pPr>
      <w:r>
        <w:t xml:space="preserve">the </w:t>
      </w:r>
      <w:proofErr w:type="gramStart"/>
      <w:r>
        <w:t>President;</w:t>
      </w:r>
      <w:proofErr w:type="gramEnd"/>
    </w:p>
    <w:p w14:paraId="71CEEBA6" w14:textId="2A5FDA16" w:rsidR="00F001FA" w:rsidRDefault="00F001FA" w:rsidP="006345D5">
      <w:pPr>
        <w:pStyle w:val="ListParagraph"/>
        <w:numPr>
          <w:ilvl w:val="2"/>
          <w:numId w:val="5"/>
        </w:numPr>
      </w:pPr>
      <w:r>
        <w:lastRenderedPageBreak/>
        <w:t>the Vice-President (Operations</w:t>
      </w:r>
      <w:proofErr w:type="gramStart"/>
      <w:r w:rsidR="00B1573B">
        <w:t>)</w:t>
      </w:r>
      <w:r w:rsidR="00B37B69">
        <w:t>;</w:t>
      </w:r>
      <w:proofErr w:type="gramEnd"/>
    </w:p>
    <w:p w14:paraId="2A332F19" w14:textId="77777777" w:rsidR="00F001FA" w:rsidRDefault="00F001FA" w:rsidP="006345D5">
      <w:pPr>
        <w:pStyle w:val="ListParagraph"/>
        <w:numPr>
          <w:ilvl w:val="2"/>
          <w:numId w:val="5"/>
        </w:numPr>
        <w:rPr>
          <w:ins w:id="351" w:author="Ali Bekheet" w:date="2022-12-16T09:08:00Z"/>
        </w:rPr>
      </w:pPr>
      <w:r>
        <w:t>the Vice-President (</w:t>
      </w:r>
      <w:r w:rsidR="00125706">
        <w:t>Student</w:t>
      </w:r>
      <w:r>
        <w:t xml:space="preserve"> Affairs</w:t>
      </w:r>
      <w:proofErr w:type="gramStart"/>
      <w:r>
        <w:t>);</w:t>
      </w:r>
      <w:proofErr w:type="gramEnd"/>
      <w:r>
        <w:t xml:space="preserve"> </w:t>
      </w:r>
    </w:p>
    <w:p w14:paraId="23BD647B" w14:textId="6B39B195" w:rsidR="006E54F6" w:rsidRDefault="006E54F6" w:rsidP="006345D5">
      <w:pPr>
        <w:pStyle w:val="ListParagraph"/>
        <w:numPr>
          <w:ilvl w:val="2"/>
          <w:numId w:val="5"/>
        </w:numPr>
      </w:pPr>
      <w:ins w:id="352" w:author="Ali Bekheet" w:date="2022-12-16T09:08:00Z">
        <w:r>
          <w:t xml:space="preserve">the </w:t>
        </w:r>
      </w:ins>
      <w:ins w:id="353" w:author="Ali Bekheet" w:date="2022-12-16T14:19:00Z">
        <w:r w:rsidR="00FB7595">
          <w:t>Vice-President (</w:t>
        </w:r>
      </w:ins>
      <w:ins w:id="354" w:author="Ali Bekheet" w:date="2022-12-16T14:25:00Z">
        <w:r w:rsidR="001A665E">
          <w:t>Finance &amp; Administration</w:t>
        </w:r>
      </w:ins>
      <w:proofErr w:type="gramStart"/>
      <w:ins w:id="355" w:author="Ali Bekheet" w:date="2022-12-16T14:19:00Z">
        <w:r w:rsidR="00FB7595">
          <w:t>)</w:t>
        </w:r>
      </w:ins>
      <w:ins w:id="356" w:author="Ali Bekheet" w:date="2022-12-16T09:09:00Z">
        <w:r>
          <w:t>;</w:t>
        </w:r>
      </w:ins>
      <w:proofErr w:type="gramEnd"/>
    </w:p>
    <w:p w14:paraId="08A2AC39" w14:textId="2349B101" w:rsidR="00F001FA" w:rsidRDefault="00F001FA" w:rsidP="00F001FA">
      <w:pPr>
        <w:pStyle w:val="ListParagraph"/>
      </w:pPr>
      <w:r>
        <w:t xml:space="preserve">The Executive shall be elected as described in </w:t>
      </w:r>
      <w:r w:rsidRPr="00194E83">
        <w:rPr>
          <w:i/>
          <w:iCs/>
          <w:color w:val="7030A0"/>
        </w:rPr>
        <w:t>By-Law 3</w:t>
      </w:r>
      <w:r w:rsidR="00AC36BA" w:rsidRPr="00194E83">
        <w:rPr>
          <w:i/>
          <w:iCs/>
          <w:color w:val="7030A0"/>
        </w:rPr>
        <w:t>.B</w:t>
      </w:r>
      <w:r w:rsidR="00DA0726">
        <w:t>.</w:t>
      </w:r>
    </w:p>
    <w:p w14:paraId="63B5CDE3" w14:textId="7A08DB6B" w:rsidR="00F001FA" w:rsidRDefault="00F001FA" w:rsidP="00F001FA">
      <w:pPr>
        <w:pStyle w:val="ListParagraph"/>
      </w:pPr>
      <w:r>
        <w:t xml:space="preserve">Additional persons may be added to the Executive for temporary duties, by means of a resolution of the </w:t>
      </w:r>
      <w:proofErr w:type="spellStart"/>
      <w:r>
        <w:t>EngSoc</w:t>
      </w:r>
      <w:proofErr w:type="spellEnd"/>
      <w:r>
        <w:t xml:space="preserve"> Council, but such persons shall report to a regular member of the Executive, namely one of the officers defined above.</w:t>
      </w:r>
    </w:p>
    <w:p w14:paraId="50A86CBC" w14:textId="77777777" w:rsidR="00F001FA" w:rsidRDefault="00F001FA" w:rsidP="00F001FA">
      <w:pPr>
        <w:pStyle w:val="Policyheader1"/>
      </w:pPr>
      <w:bookmarkStart w:id="357" w:name="_Toc362964465"/>
      <w:bookmarkStart w:id="358" w:name="_Toc362967050"/>
      <w:bookmarkStart w:id="359" w:name="_Toc363027615"/>
      <w:bookmarkStart w:id="360" w:name="_Toc363029110"/>
      <w:bookmarkStart w:id="361" w:name="_Toc363029252"/>
      <w:bookmarkStart w:id="362" w:name="_Toc116590972"/>
      <w:r>
        <w:t>Meetings of the Executive</w:t>
      </w:r>
      <w:bookmarkEnd w:id="357"/>
      <w:bookmarkEnd w:id="358"/>
      <w:bookmarkEnd w:id="359"/>
      <w:bookmarkEnd w:id="360"/>
      <w:bookmarkEnd w:id="361"/>
      <w:bookmarkEnd w:id="362"/>
      <w:r>
        <w:t xml:space="preserve"> </w:t>
      </w:r>
    </w:p>
    <w:p w14:paraId="68603805" w14:textId="77777777" w:rsidR="00F001FA" w:rsidRDefault="00F001FA" w:rsidP="00F001FA">
      <w:pPr>
        <w:pStyle w:val="ListParagraph"/>
      </w:pPr>
      <w:r>
        <w:t>The Executive shall meet at the call of the President, or of the Vice-President (</w:t>
      </w:r>
      <w:r w:rsidR="00125706">
        <w:t>Student</w:t>
      </w:r>
      <w:r>
        <w:t xml:space="preserve"> Affairs) when the latter is acting in the place of the President.</w:t>
      </w:r>
    </w:p>
    <w:p w14:paraId="4E51FBD8" w14:textId="77777777" w:rsidR="00F001FA" w:rsidRDefault="00F001FA" w:rsidP="00F001FA">
      <w:pPr>
        <w:pStyle w:val="ListParagraph"/>
      </w:pPr>
      <w:r>
        <w:t>The President shall call a meeting of the Executive when presented with a written request for the same by two members of the Executive.</w:t>
      </w:r>
    </w:p>
    <w:p w14:paraId="3A377A1E" w14:textId="77777777" w:rsidR="00F001FA" w:rsidRDefault="006010C0" w:rsidP="00F001FA">
      <w:pPr>
        <w:pStyle w:val="ListParagraph"/>
      </w:pPr>
      <w:r>
        <w:t>Rules governing Executive Meetings</w:t>
      </w:r>
    </w:p>
    <w:p w14:paraId="7D5492E8" w14:textId="77777777" w:rsidR="00F001FA" w:rsidRDefault="00F001FA" w:rsidP="006345D5">
      <w:pPr>
        <w:pStyle w:val="ListParagraph"/>
        <w:numPr>
          <w:ilvl w:val="2"/>
          <w:numId w:val="5"/>
        </w:numPr>
      </w:pPr>
      <w:r>
        <w:t>A majority of the Executive present shall constitute a meeting.</w:t>
      </w:r>
    </w:p>
    <w:p w14:paraId="3094CF75" w14:textId="77777777" w:rsidR="00F001FA" w:rsidRDefault="00F001FA" w:rsidP="006345D5">
      <w:pPr>
        <w:pStyle w:val="ListParagraph"/>
        <w:numPr>
          <w:ilvl w:val="2"/>
          <w:numId w:val="5"/>
        </w:numPr>
      </w:pPr>
      <w:r>
        <w:t>The Executive shall meet not less than four times per calendar month from September to April, inclusive.</w:t>
      </w:r>
    </w:p>
    <w:p w14:paraId="57E79B09" w14:textId="40D67E60" w:rsidR="00F001FA" w:rsidRDefault="00F001FA" w:rsidP="006345D5">
      <w:pPr>
        <w:pStyle w:val="ListParagraph"/>
        <w:numPr>
          <w:ilvl w:val="2"/>
          <w:numId w:val="5"/>
        </w:numPr>
      </w:pPr>
      <w:r>
        <w:t>Each Executive member shall attend no less than three of the four meetings per calendar month, except in the event of extenuating circumstances.</w:t>
      </w:r>
    </w:p>
    <w:p w14:paraId="6B3398CF" w14:textId="77777777" w:rsidR="00F001FA" w:rsidRDefault="00F001FA" w:rsidP="006345D5">
      <w:pPr>
        <w:pStyle w:val="ListParagraph"/>
        <w:numPr>
          <w:ilvl w:val="2"/>
          <w:numId w:val="5"/>
        </w:numPr>
      </w:pPr>
      <w:r>
        <w:t xml:space="preserve">In the event of the failure to attend the requisite number of meetings, the Executive member’s attendance record shall be communicated to </w:t>
      </w:r>
      <w:proofErr w:type="spellStart"/>
      <w:r>
        <w:t>EngSoc</w:t>
      </w:r>
      <w:proofErr w:type="spellEnd"/>
      <w:r>
        <w:t xml:space="preserve"> Council.</w:t>
      </w:r>
    </w:p>
    <w:p w14:paraId="357A36A9" w14:textId="41D5E9D5" w:rsidR="00F001FA" w:rsidRDefault="00F001FA" w:rsidP="00F001FA">
      <w:pPr>
        <w:pStyle w:val="ListParagraph"/>
      </w:pPr>
      <w:r>
        <w:t xml:space="preserve">Each Executive member shall inform and consult the entire </w:t>
      </w:r>
      <w:r w:rsidR="00A83BD7">
        <w:t>Executive</w:t>
      </w:r>
      <w:r>
        <w:t xml:space="preserve"> on matters related to their portfolio. The individual </w:t>
      </w:r>
      <w:r w:rsidR="00A83BD7">
        <w:t>Executive</w:t>
      </w:r>
      <w:r>
        <w:t xml:space="preserve"> member shall be guided, but not be bound, by the collective </w:t>
      </w:r>
      <w:r w:rsidR="00A83BD7">
        <w:t>Executive</w:t>
      </w:r>
      <w:r>
        <w:t xml:space="preserve"> opinion.</w:t>
      </w:r>
    </w:p>
    <w:p w14:paraId="2C8FB5CE" w14:textId="77777777" w:rsidR="00F001FA" w:rsidRDefault="006010C0" w:rsidP="00F001FA">
      <w:pPr>
        <w:pStyle w:val="ListParagraph"/>
      </w:pPr>
      <w:r>
        <w:t>Line of Succession</w:t>
      </w:r>
    </w:p>
    <w:p w14:paraId="203E7375" w14:textId="77777777" w:rsidR="00F001FA" w:rsidRDefault="00F001FA" w:rsidP="006345D5">
      <w:pPr>
        <w:pStyle w:val="ListParagraph"/>
        <w:numPr>
          <w:ilvl w:val="2"/>
          <w:numId w:val="5"/>
        </w:numPr>
      </w:pPr>
      <w:r>
        <w:lastRenderedPageBreak/>
        <w:t>The President may delegate authority to a member of the Executive in the following order of preference:</w:t>
      </w:r>
    </w:p>
    <w:p w14:paraId="16E01E42" w14:textId="77777777" w:rsidR="00F001FA" w:rsidRDefault="00F001FA" w:rsidP="006345D5">
      <w:pPr>
        <w:pStyle w:val="ListParagraph"/>
        <w:numPr>
          <w:ilvl w:val="3"/>
          <w:numId w:val="5"/>
        </w:numPr>
      </w:pPr>
      <w:r>
        <w:t>Vice-President (</w:t>
      </w:r>
      <w:r w:rsidR="00125706">
        <w:t>Student</w:t>
      </w:r>
      <w:r>
        <w:t xml:space="preserve"> Affairs</w:t>
      </w:r>
      <w:proofErr w:type="gramStart"/>
      <w:r>
        <w:t>);</w:t>
      </w:r>
      <w:proofErr w:type="gramEnd"/>
    </w:p>
    <w:p w14:paraId="2EF579C8" w14:textId="77777777" w:rsidR="00F001FA" w:rsidRDefault="00F001FA" w:rsidP="006345D5">
      <w:pPr>
        <w:pStyle w:val="ListParagraph"/>
        <w:numPr>
          <w:ilvl w:val="3"/>
          <w:numId w:val="5"/>
        </w:numPr>
        <w:rPr>
          <w:ins w:id="363" w:author="Ali Bekheet" w:date="2022-12-16T09:09:00Z"/>
        </w:rPr>
      </w:pPr>
      <w:r>
        <w:t>Vice-President (Operations</w:t>
      </w:r>
      <w:proofErr w:type="gramStart"/>
      <w:r>
        <w:t>);</w:t>
      </w:r>
      <w:proofErr w:type="gramEnd"/>
    </w:p>
    <w:p w14:paraId="4CB12529" w14:textId="08E7D3AA" w:rsidR="00FA558F" w:rsidRDefault="00FB7595" w:rsidP="006345D5">
      <w:pPr>
        <w:pStyle w:val="ListParagraph"/>
        <w:numPr>
          <w:ilvl w:val="3"/>
          <w:numId w:val="5"/>
        </w:numPr>
      </w:pPr>
      <w:ins w:id="364" w:author="Ali Bekheet" w:date="2022-12-16T14:19:00Z">
        <w:r>
          <w:t>Vice-President (</w:t>
        </w:r>
      </w:ins>
      <w:ins w:id="365" w:author="Ali Bekheet" w:date="2022-12-16T14:25:00Z">
        <w:r w:rsidR="001A665E">
          <w:t xml:space="preserve">Finance &amp; </w:t>
        </w:r>
        <w:proofErr w:type="gramStart"/>
        <w:r w:rsidR="001A665E">
          <w:t>Administration</w:t>
        </w:r>
      </w:ins>
      <w:ins w:id="366" w:author="Ali Bekheet" w:date="2022-12-16T14:19:00Z">
        <w:r>
          <w:t>)</w:t>
        </w:r>
      </w:ins>
      <w:ins w:id="367" w:author="Ali Bekheet" w:date="2022-12-16T09:09:00Z">
        <w:r w:rsidR="00FA558F">
          <w:t>l</w:t>
        </w:r>
      </w:ins>
      <w:proofErr w:type="gramEnd"/>
    </w:p>
    <w:p w14:paraId="1A4DC327" w14:textId="0930B1A8" w:rsidR="00F001FA" w:rsidRDefault="00F001FA" w:rsidP="006345D5">
      <w:pPr>
        <w:pStyle w:val="ListParagraph"/>
        <w:numPr>
          <w:ilvl w:val="2"/>
          <w:numId w:val="5"/>
        </w:numPr>
        <w:rPr>
          <w:i/>
          <w:color w:val="7030A0"/>
        </w:rPr>
      </w:pPr>
      <w:r>
        <w:t xml:space="preserve">The duration of such delegation of authority shall not exceed one month unless </w:t>
      </w:r>
      <w:r w:rsidR="00614DFD">
        <w:t xml:space="preserve">it </w:t>
      </w:r>
      <w:r>
        <w:t xml:space="preserve">occurs during </w:t>
      </w:r>
      <w:r w:rsidR="00614DFD">
        <w:t xml:space="preserve">a </w:t>
      </w:r>
      <w:r>
        <w:t xml:space="preserve">period when regular classes are not in session at the University. </w:t>
      </w:r>
    </w:p>
    <w:p w14:paraId="34446C4F" w14:textId="2313E37B" w:rsidR="00F001FA" w:rsidRDefault="00F001FA" w:rsidP="00F001FA">
      <w:pPr>
        <w:pStyle w:val="ListParagraph"/>
      </w:pPr>
      <w:r>
        <w:t>The President, Vice-President (Operations)</w:t>
      </w:r>
      <w:ins w:id="368" w:author="Ali Bekheet" w:date="2022-12-16T09:09:00Z">
        <w:r w:rsidR="00FA558F">
          <w:t xml:space="preserve">, </w:t>
        </w:r>
      </w:ins>
      <w:ins w:id="369" w:author="Ali Bekheet" w:date="2022-12-16T14:19:00Z">
        <w:r w:rsidR="00FB7595">
          <w:t>Vice-President (</w:t>
        </w:r>
      </w:ins>
      <w:ins w:id="370" w:author="Ali Bekheet" w:date="2022-12-16T14:25:00Z">
        <w:r w:rsidR="001A665E">
          <w:t>Finance &amp; Administration</w:t>
        </w:r>
      </w:ins>
      <w:ins w:id="371" w:author="Ali Bekheet" w:date="2022-12-16T14:19:00Z">
        <w:r w:rsidR="00FB7595">
          <w:t>)</w:t>
        </w:r>
      </w:ins>
      <w:r>
        <w:t>, and the Vice-President (</w:t>
      </w:r>
      <w:r w:rsidR="00125706">
        <w:t>Student</w:t>
      </w:r>
      <w:r>
        <w:t xml:space="preserve"> Affairs) shall have </w:t>
      </w:r>
      <w:proofErr w:type="gramStart"/>
      <w:r>
        <w:t>signing</w:t>
      </w:r>
      <w:proofErr w:type="gramEnd"/>
      <w:r>
        <w:t xml:space="preserve"> authority over all </w:t>
      </w:r>
      <w:proofErr w:type="spellStart"/>
      <w:r>
        <w:t>EngSoc</w:t>
      </w:r>
      <w:proofErr w:type="spellEnd"/>
      <w:r>
        <w:t xml:space="preserve"> bank accounts, with two signatures required for authorization. </w:t>
      </w:r>
    </w:p>
    <w:p w14:paraId="3FFBF4EE" w14:textId="77777777" w:rsidR="00F001FA" w:rsidRDefault="00F001FA" w:rsidP="00F001FA">
      <w:pPr>
        <w:pStyle w:val="Policyheader1"/>
      </w:pPr>
      <w:bookmarkStart w:id="372" w:name="_Toc362964466"/>
      <w:bookmarkStart w:id="373" w:name="_Toc362967051"/>
      <w:bookmarkStart w:id="374" w:name="_Toc363027616"/>
      <w:bookmarkStart w:id="375" w:name="_Toc363029111"/>
      <w:bookmarkStart w:id="376" w:name="_Toc363029253"/>
      <w:bookmarkStart w:id="377" w:name="_Toc116590973"/>
      <w:r>
        <w:t>Duties of the Executive</w:t>
      </w:r>
      <w:bookmarkEnd w:id="372"/>
      <w:bookmarkEnd w:id="373"/>
      <w:bookmarkEnd w:id="374"/>
      <w:bookmarkEnd w:id="375"/>
      <w:bookmarkEnd w:id="376"/>
      <w:bookmarkEnd w:id="377"/>
    </w:p>
    <w:p w14:paraId="3FF02D52" w14:textId="17BC23C9" w:rsidR="00F001FA" w:rsidRDefault="00F001FA" w:rsidP="00F001FA">
      <w:pPr>
        <w:pStyle w:val="ListParagraph"/>
      </w:pPr>
      <w:r>
        <w:t xml:space="preserve">The Executive shall be responsible for those duties listed under </w:t>
      </w:r>
      <w:r w:rsidR="00E90EE0" w:rsidRPr="00194E83">
        <w:rPr>
          <w:i/>
          <w:iCs/>
          <w:color w:val="660099" w:themeColor="accent1"/>
        </w:rPr>
        <w:t xml:space="preserve">Policy Manual </w:t>
      </w:r>
      <w:r w:rsidRPr="00194E83">
        <w:rPr>
          <w:i/>
          <w:iCs/>
          <w:color w:val="660099" w:themeColor="accent1"/>
        </w:rPr>
        <w:t>β.A</w:t>
      </w:r>
      <w:r w:rsidR="00E90EE0">
        <w:t>.</w:t>
      </w:r>
    </w:p>
    <w:p w14:paraId="7C077AFA" w14:textId="77777777" w:rsidR="00F001FA" w:rsidRDefault="00F001FA" w:rsidP="00F001FA">
      <w:pPr>
        <w:pStyle w:val="Policyheader1"/>
      </w:pPr>
      <w:bookmarkStart w:id="378" w:name="_Toc362964467"/>
      <w:bookmarkStart w:id="379" w:name="_Toc362967052"/>
      <w:bookmarkStart w:id="380" w:name="_Toc363027617"/>
      <w:bookmarkStart w:id="381" w:name="_Toc363029112"/>
      <w:bookmarkStart w:id="382" w:name="_Toc363029254"/>
      <w:bookmarkStart w:id="383" w:name="_Toc116590974"/>
      <w:r>
        <w:t>Qualifications and Tenure of Office</w:t>
      </w:r>
      <w:bookmarkEnd w:id="378"/>
      <w:bookmarkEnd w:id="379"/>
      <w:bookmarkEnd w:id="380"/>
      <w:bookmarkEnd w:id="381"/>
      <w:bookmarkEnd w:id="382"/>
      <w:bookmarkEnd w:id="383"/>
      <w:r>
        <w:t xml:space="preserve"> </w:t>
      </w:r>
    </w:p>
    <w:p w14:paraId="4605C101" w14:textId="27B5A72B" w:rsidR="00F001FA" w:rsidRDefault="00F001FA" w:rsidP="00F001FA">
      <w:pPr>
        <w:pStyle w:val="ListParagraph"/>
      </w:pPr>
      <w:r>
        <w:t xml:space="preserve">Prospective candidates for the Executive must be members of the appropriate year which are defined in </w:t>
      </w:r>
      <w:r w:rsidRPr="00194E83">
        <w:rPr>
          <w:i/>
          <w:iCs/>
          <w:color w:val="7030A0"/>
        </w:rPr>
        <w:t xml:space="preserve">By-Law </w:t>
      </w:r>
      <w:r w:rsidR="005E52A4" w:rsidRPr="00194E83">
        <w:rPr>
          <w:i/>
          <w:iCs/>
          <w:color w:val="7030A0"/>
        </w:rPr>
        <w:t>5.B.1</w:t>
      </w:r>
      <w:r>
        <w:t>, as specified in the schedule below, during the bulk of their term:</w:t>
      </w:r>
    </w:p>
    <w:p w14:paraId="65CA2AB0" w14:textId="130BA97A" w:rsidR="00F001FA" w:rsidRDefault="00F001FA" w:rsidP="006345D5">
      <w:pPr>
        <w:pStyle w:val="ListParagraph"/>
        <w:numPr>
          <w:ilvl w:val="2"/>
          <w:numId w:val="5"/>
        </w:numPr>
      </w:pPr>
      <w:r>
        <w:t>President</w:t>
      </w:r>
      <w:r w:rsidR="00FF5534">
        <w:t xml:space="preserve"> - </w:t>
      </w:r>
      <w:r>
        <w:t>4th year</w:t>
      </w:r>
    </w:p>
    <w:p w14:paraId="17D48E49" w14:textId="00A27E98" w:rsidR="00F001FA" w:rsidRDefault="00F001FA" w:rsidP="006345D5">
      <w:pPr>
        <w:pStyle w:val="ListParagraph"/>
        <w:numPr>
          <w:ilvl w:val="2"/>
          <w:numId w:val="5"/>
        </w:numPr>
      </w:pPr>
      <w:del w:id="384" w:author="Ali Bekheet" w:date="2022-12-16T14:20:00Z">
        <w:r w:rsidDel="00FB7595">
          <w:delText>Vice President</w:delText>
        </w:r>
      </w:del>
      <w:ins w:id="385" w:author="Ali Bekheet" w:date="2022-12-16T14:20:00Z">
        <w:r w:rsidR="00FB7595">
          <w:t>Vice-President</w:t>
        </w:r>
      </w:ins>
      <w:r>
        <w:t xml:space="preserve"> (Operations)</w:t>
      </w:r>
      <w:r w:rsidR="00FF5534">
        <w:t xml:space="preserve"> -</w:t>
      </w:r>
      <w:r w:rsidR="00FF5534" w:rsidDel="00FF5534">
        <w:t xml:space="preserve"> </w:t>
      </w:r>
      <w:r>
        <w:t>3rd or 4th year</w:t>
      </w:r>
    </w:p>
    <w:p w14:paraId="50635305" w14:textId="74DF2F4F" w:rsidR="00F001FA" w:rsidRDefault="00F001FA" w:rsidP="006345D5">
      <w:pPr>
        <w:pStyle w:val="ListParagraph"/>
        <w:numPr>
          <w:ilvl w:val="2"/>
          <w:numId w:val="5"/>
        </w:numPr>
        <w:rPr>
          <w:ins w:id="386" w:author="Ali Bekheet" w:date="2022-12-16T09:09:00Z"/>
        </w:rPr>
      </w:pPr>
      <w:del w:id="387" w:author="Ali Bekheet" w:date="2022-12-16T14:20:00Z">
        <w:r w:rsidDel="00FB7595">
          <w:delText>Vice President</w:delText>
        </w:r>
      </w:del>
      <w:ins w:id="388" w:author="Ali Bekheet" w:date="2022-12-16T14:20:00Z">
        <w:r w:rsidR="00FB7595">
          <w:t>Vice-President</w:t>
        </w:r>
      </w:ins>
      <w:r>
        <w:t xml:space="preserve"> (</w:t>
      </w:r>
      <w:r w:rsidR="00125706">
        <w:t>Student</w:t>
      </w:r>
      <w:r>
        <w:t xml:space="preserve"> Affairs)</w:t>
      </w:r>
      <w:r w:rsidR="00FF5534">
        <w:t xml:space="preserve"> - </w:t>
      </w:r>
      <w:r>
        <w:t>3rd or 4th year</w:t>
      </w:r>
    </w:p>
    <w:p w14:paraId="6A0BEE3D" w14:textId="2D0F6FA2" w:rsidR="00FA558F" w:rsidRDefault="00FB7595" w:rsidP="006345D5">
      <w:pPr>
        <w:pStyle w:val="ListParagraph"/>
        <w:numPr>
          <w:ilvl w:val="2"/>
          <w:numId w:val="5"/>
        </w:numPr>
      </w:pPr>
      <w:ins w:id="389" w:author="Ali Bekheet" w:date="2022-12-16T14:20:00Z">
        <w:r>
          <w:t>Vice-President (</w:t>
        </w:r>
      </w:ins>
      <w:ins w:id="390" w:author="Ali Bekheet" w:date="2022-12-16T14:25:00Z">
        <w:r w:rsidR="001A665E">
          <w:t>Finance &amp; Administration</w:t>
        </w:r>
      </w:ins>
      <w:ins w:id="391" w:author="Ali Bekheet" w:date="2022-12-16T14:20:00Z">
        <w:r>
          <w:t>)</w:t>
        </w:r>
      </w:ins>
      <w:ins w:id="392" w:author="Ali Bekheet" w:date="2022-12-16T09:09:00Z">
        <w:r w:rsidR="00FA558F">
          <w:t xml:space="preserve"> – 3</w:t>
        </w:r>
        <w:r w:rsidR="00FA558F" w:rsidRPr="00FA558F">
          <w:rPr>
            <w:vertAlign w:val="superscript"/>
            <w:rPrChange w:id="393" w:author="Ali Bekheet" w:date="2022-12-16T09:09:00Z">
              <w:rPr/>
            </w:rPrChange>
          </w:rPr>
          <w:t>rd</w:t>
        </w:r>
        <w:r w:rsidR="00FA558F">
          <w:t xml:space="preserve"> or </w:t>
        </w:r>
      </w:ins>
      <w:ins w:id="394" w:author="Ali Bekheet" w:date="2022-12-16T09:10:00Z">
        <w:r w:rsidR="00FA558F">
          <w:t>4</w:t>
        </w:r>
        <w:r w:rsidR="00FA558F" w:rsidRPr="00FA558F">
          <w:rPr>
            <w:vertAlign w:val="superscript"/>
            <w:rPrChange w:id="395" w:author="Ali Bekheet" w:date="2022-12-16T09:10:00Z">
              <w:rPr/>
            </w:rPrChange>
          </w:rPr>
          <w:t>th</w:t>
        </w:r>
        <w:r w:rsidR="00FA558F">
          <w:t xml:space="preserve"> Year</w:t>
        </w:r>
      </w:ins>
    </w:p>
    <w:p w14:paraId="0D74D21E" w14:textId="5E067EE7" w:rsidR="00F001FA" w:rsidRDefault="00F001FA" w:rsidP="00F001FA">
      <w:pPr>
        <w:pStyle w:val="ListParagraph"/>
      </w:pPr>
      <w:r>
        <w:t xml:space="preserve">The tenure of office for the Executive shall be from </w:t>
      </w:r>
      <w:r w:rsidR="000C408D">
        <w:t>the 1</w:t>
      </w:r>
      <w:r w:rsidR="000C408D" w:rsidRPr="000C408D">
        <w:rPr>
          <w:vertAlign w:val="superscript"/>
        </w:rPr>
        <w:t>st</w:t>
      </w:r>
      <w:r w:rsidR="000C408D">
        <w:t xml:space="preserve"> of May</w:t>
      </w:r>
      <w:r>
        <w:t xml:space="preserve"> of the year in wh</w:t>
      </w:r>
      <w:r w:rsidR="000C408D">
        <w:t>ich they are elected until the 30</w:t>
      </w:r>
      <w:r w:rsidR="000C408D" w:rsidRPr="000C408D">
        <w:rPr>
          <w:vertAlign w:val="superscript"/>
        </w:rPr>
        <w:t>th</w:t>
      </w:r>
      <w:r w:rsidR="000C408D">
        <w:t xml:space="preserve"> of April of the following year</w:t>
      </w:r>
      <w:r>
        <w:t>.</w:t>
      </w:r>
    </w:p>
    <w:p w14:paraId="55AD8092" w14:textId="07626C32" w:rsidR="00F001FA" w:rsidRDefault="00F001FA" w:rsidP="00F001FA">
      <w:pPr>
        <w:pStyle w:val="ListParagraph"/>
      </w:pPr>
      <w:r>
        <w:t xml:space="preserve">As soon as elected or acclaimed, the in-coming </w:t>
      </w:r>
      <w:r w:rsidR="00A83BD7">
        <w:t>Executive</w:t>
      </w:r>
      <w:r>
        <w:t xml:space="preserve"> shall sit at the meetings of the Executive and until the </w:t>
      </w:r>
      <w:r w:rsidR="00374394">
        <w:t>30</w:t>
      </w:r>
      <w:r w:rsidR="00374394" w:rsidRPr="00C57A54">
        <w:rPr>
          <w:vertAlign w:val="superscript"/>
        </w:rPr>
        <w:t>th</w:t>
      </w:r>
      <w:r w:rsidR="00374394">
        <w:t xml:space="preserve"> of April</w:t>
      </w:r>
      <w:r>
        <w:t xml:space="preserve"> these meetings shall be combined meetings of the two </w:t>
      </w:r>
      <w:r w:rsidR="00A83BD7">
        <w:t>Executive</w:t>
      </w:r>
      <w:r>
        <w:t xml:space="preserve">s. </w:t>
      </w:r>
    </w:p>
    <w:p w14:paraId="7C2A394D" w14:textId="4953FB61" w:rsidR="00F001FA" w:rsidRDefault="00F001FA" w:rsidP="00F001FA">
      <w:pPr>
        <w:pStyle w:val="ListParagraph"/>
      </w:pPr>
      <w:r>
        <w:lastRenderedPageBreak/>
        <w:t xml:space="preserve">Each member of the outgoing </w:t>
      </w:r>
      <w:r w:rsidR="00A83BD7">
        <w:t>Executive</w:t>
      </w:r>
      <w:r>
        <w:t xml:space="preserve"> shall provide a written Operations &amp; Transition Manual to the respective member of the incoming </w:t>
      </w:r>
      <w:r w:rsidR="00A83BD7">
        <w:t>Executive</w:t>
      </w:r>
      <w:r>
        <w:t xml:space="preserve"> which includes a list of their duties. </w:t>
      </w:r>
    </w:p>
    <w:p w14:paraId="64A29B73" w14:textId="77777777" w:rsidR="00F001FA" w:rsidRDefault="00F001FA" w:rsidP="00F001FA">
      <w:pPr>
        <w:pStyle w:val="Policyheader1"/>
      </w:pPr>
      <w:bookmarkStart w:id="396" w:name="_Toc362964469"/>
      <w:bookmarkStart w:id="397" w:name="_Toc362967054"/>
      <w:bookmarkStart w:id="398" w:name="_Toc363027619"/>
      <w:bookmarkStart w:id="399" w:name="_Toc363029114"/>
      <w:bookmarkStart w:id="400" w:name="_Toc363029256"/>
      <w:bookmarkStart w:id="401" w:name="_Toc116590975"/>
      <w:r>
        <w:t>Induction &amp; Oath</w:t>
      </w:r>
      <w:bookmarkEnd w:id="396"/>
      <w:bookmarkEnd w:id="397"/>
      <w:bookmarkEnd w:id="398"/>
      <w:bookmarkEnd w:id="399"/>
      <w:bookmarkEnd w:id="400"/>
      <w:bookmarkEnd w:id="401"/>
    </w:p>
    <w:p w14:paraId="4D326956" w14:textId="4F061C89" w:rsidR="00F001FA" w:rsidRPr="0030176A" w:rsidRDefault="00F001FA" w:rsidP="00F001FA">
      <w:pPr>
        <w:pStyle w:val="ListParagraph"/>
        <w:rPr>
          <w:rStyle w:val="referenceChar"/>
          <w:rFonts w:asciiTheme="minorHAnsi" w:hAnsiTheme="minorHAnsi"/>
          <w:szCs w:val="24"/>
        </w:rPr>
      </w:pPr>
      <w:r>
        <w:t xml:space="preserve">The Executive shall be inducted at the Annual General Meeting as noted in </w:t>
      </w:r>
      <w:r w:rsidR="00DF77A5" w:rsidRPr="0030176A">
        <w:rPr>
          <w:rStyle w:val="referenceChar"/>
          <w:rFonts w:asciiTheme="minorHAnsi" w:hAnsiTheme="minorHAnsi"/>
          <w:szCs w:val="24"/>
        </w:rPr>
        <w:t xml:space="preserve">By-Law </w:t>
      </w:r>
      <w:r w:rsidR="007C105E" w:rsidRPr="0030176A">
        <w:rPr>
          <w:rStyle w:val="referenceChar"/>
          <w:rFonts w:asciiTheme="minorHAnsi" w:hAnsiTheme="minorHAnsi"/>
          <w:szCs w:val="24"/>
        </w:rPr>
        <w:t>2.I.</w:t>
      </w:r>
      <w:r w:rsidR="00D60EE2" w:rsidRPr="0030176A">
        <w:rPr>
          <w:rStyle w:val="referenceChar"/>
          <w:rFonts w:asciiTheme="minorHAnsi" w:hAnsiTheme="minorHAnsi"/>
          <w:szCs w:val="24"/>
        </w:rPr>
        <w:t>3.a.</w:t>
      </w:r>
    </w:p>
    <w:p w14:paraId="21FFEAED" w14:textId="77777777" w:rsidR="00F001FA" w:rsidRDefault="00F001FA" w:rsidP="00F001FA">
      <w:pPr>
        <w:pStyle w:val="ListParagraph"/>
      </w:pPr>
      <w:r>
        <w:t>The following oath shall be performed orally by each incoming Executive member and noted fully in the minutes of the meeting: “Standing before the membership at this Annual General Meeting occurring on (date of induction), I, (name of inductee), the incoming (position of inductee) pledge to uphold the values, duties and vision of the Engineering Society of Queen’s University, along with any other responsibilities as a member of the Executive as outlined in the Constitution, By-laws and Policy Manuals of the Engineering Society of Queen’s University.”</w:t>
      </w:r>
    </w:p>
    <w:p w14:paraId="71E4420A" w14:textId="77777777" w:rsidR="00F001FA" w:rsidRDefault="00F001FA" w:rsidP="00F001FA">
      <w:pPr>
        <w:pStyle w:val="Policyheader1"/>
      </w:pPr>
      <w:bookmarkStart w:id="402" w:name="_Toc362964470"/>
      <w:bookmarkStart w:id="403" w:name="_Toc362967055"/>
      <w:bookmarkStart w:id="404" w:name="_Toc363027620"/>
      <w:bookmarkStart w:id="405" w:name="_Toc363029115"/>
      <w:bookmarkStart w:id="406" w:name="_Toc363029257"/>
      <w:bookmarkStart w:id="407" w:name="_Toc116590976"/>
      <w:r>
        <w:t>Policy References</w:t>
      </w:r>
      <w:bookmarkEnd w:id="402"/>
      <w:bookmarkEnd w:id="403"/>
      <w:bookmarkEnd w:id="404"/>
      <w:bookmarkEnd w:id="405"/>
      <w:bookmarkEnd w:id="406"/>
      <w:bookmarkEnd w:id="407"/>
    </w:p>
    <w:p w14:paraId="5CC65F75" w14:textId="1FD8F71D" w:rsidR="00EB211C" w:rsidRPr="0030176A" w:rsidRDefault="00F001FA" w:rsidP="00311D6F">
      <w:pPr>
        <w:pStyle w:val="ListParagraph"/>
        <w:rPr>
          <w:rStyle w:val="referenceChar"/>
          <w:rFonts w:asciiTheme="minorHAnsi" w:hAnsiTheme="minorHAnsi"/>
          <w:szCs w:val="24"/>
        </w:rPr>
        <w:sectPr w:rsidR="00EB211C" w:rsidRPr="0030176A" w:rsidSect="00D05889">
          <w:footerReference w:type="default" r:id="rId25"/>
          <w:footerReference w:type="first" r:id="rId26"/>
          <w:pgSz w:w="12240" w:h="15840" w:code="1"/>
          <w:pgMar w:top="1440" w:right="1440" w:bottom="1440" w:left="1440" w:header="709" w:footer="709" w:gutter="0"/>
          <w:cols w:space="708"/>
          <w:titlePg/>
          <w:docGrid w:linePitch="360"/>
        </w:sectPr>
      </w:pPr>
      <w:r>
        <w:t xml:space="preserve">This by-law may be referenced in </w:t>
      </w:r>
      <w:r w:rsidR="005C0E11">
        <w:t xml:space="preserve">section </w:t>
      </w:r>
      <w:r w:rsidR="005C0E11" w:rsidRPr="0030176A">
        <w:rPr>
          <w:rStyle w:val="referenceChar"/>
          <w:rFonts w:asciiTheme="minorHAnsi" w:hAnsiTheme="minorHAnsi" w:hint="eastAsia"/>
          <w:szCs w:val="24"/>
        </w:rPr>
        <w:t>β</w:t>
      </w:r>
      <w:r w:rsidR="005C0E11" w:rsidRPr="0030176A">
        <w:rPr>
          <w:rStyle w:val="referenceChar"/>
          <w:rFonts w:asciiTheme="minorHAnsi" w:hAnsiTheme="minorHAnsi"/>
          <w:szCs w:val="24"/>
        </w:rPr>
        <w:t>.A</w:t>
      </w:r>
      <w:r w:rsidR="005C0E11" w:rsidDel="005C0E11">
        <w:t xml:space="preserve"> </w:t>
      </w:r>
      <w:r w:rsidR="005C0E11">
        <w:t>of the Policy Manual</w:t>
      </w:r>
    </w:p>
    <w:p w14:paraId="41490603" w14:textId="77777777" w:rsidR="00057E2A" w:rsidRDefault="00EB211C">
      <w:pPr>
        <w:pStyle w:val="Title"/>
      </w:pPr>
      <w:bookmarkStart w:id="416" w:name="_Toc362964471"/>
      <w:bookmarkStart w:id="417" w:name="_Toc362967056"/>
      <w:bookmarkStart w:id="418" w:name="_Toc363027621"/>
      <w:bookmarkStart w:id="419" w:name="_Toc363029116"/>
      <w:bookmarkStart w:id="420" w:name="_Toc363029258"/>
      <w:bookmarkStart w:id="421" w:name="_Toc116590977"/>
      <w:r w:rsidRPr="00EB211C">
        <w:lastRenderedPageBreak/>
        <w:t>By-Law 5 - The Years</w:t>
      </w:r>
      <w:bookmarkEnd w:id="416"/>
      <w:bookmarkEnd w:id="417"/>
      <w:bookmarkEnd w:id="418"/>
      <w:bookmarkEnd w:id="419"/>
      <w:bookmarkEnd w:id="420"/>
      <w:bookmarkEnd w:id="421"/>
    </w:p>
    <w:p w14:paraId="29787A42" w14:textId="77777777" w:rsidR="00EB211C" w:rsidRDefault="00EB211C" w:rsidP="006345D5">
      <w:pPr>
        <w:pStyle w:val="Policyheader1"/>
        <w:numPr>
          <w:ilvl w:val="0"/>
          <w:numId w:val="9"/>
        </w:numPr>
      </w:pPr>
      <w:bookmarkStart w:id="422" w:name="_Toc362964472"/>
      <w:bookmarkStart w:id="423" w:name="_Toc362967057"/>
      <w:bookmarkStart w:id="424" w:name="_Toc363027622"/>
      <w:bookmarkStart w:id="425" w:name="_Toc363029117"/>
      <w:bookmarkStart w:id="426" w:name="_Toc363029259"/>
      <w:bookmarkStart w:id="427" w:name="_Toc116590978"/>
      <w:r>
        <w:t>Purpose</w:t>
      </w:r>
      <w:bookmarkEnd w:id="422"/>
      <w:bookmarkEnd w:id="423"/>
      <w:bookmarkEnd w:id="424"/>
      <w:bookmarkEnd w:id="425"/>
      <w:bookmarkEnd w:id="426"/>
      <w:bookmarkEnd w:id="427"/>
    </w:p>
    <w:p w14:paraId="0DF6EF4D" w14:textId="74FFDE9D" w:rsidR="00EB211C" w:rsidRDefault="00EB211C" w:rsidP="00EB211C">
      <w:pPr>
        <w:pStyle w:val="ListParagraph"/>
      </w:pPr>
      <w:r>
        <w:t xml:space="preserve">The Year Executive is to administrate the affairs of the Year and to provide a line of </w:t>
      </w:r>
      <w:r w:rsidR="00DF3AAF">
        <w:t>c</w:t>
      </w:r>
      <w:r>
        <w:t xml:space="preserve">ommunication between the Year and the </w:t>
      </w:r>
      <w:proofErr w:type="spellStart"/>
      <w:r>
        <w:t>EngSoc</w:t>
      </w:r>
      <w:proofErr w:type="spellEnd"/>
      <w:r>
        <w:t xml:space="preserve"> Council. The Year Executive should have representation at all general meetings of </w:t>
      </w:r>
      <w:proofErr w:type="spellStart"/>
      <w:r>
        <w:t>EngSoc</w:t>
      </w:r>
      <w:proofErr w:type="spellEnd"/>
      <w:r>
        <w:t xml:space="preserve">.  The events organized by the Year Executive should reflect the spirit and pride of each engineering year. </w:t>
      </w:r>
    </w:p>
    <w:p w14:paraId="55470EB9" w14:textId="77777777" w:rsidR="00EB211C" w:rsidRDefault="00EB211C" w:rsidP="00EB211C">
      <w:pPr>
        <w:pStyle w:val="Policyheader1"/>
      </w:pPr>
      <w:bookmarkStart w:id="428" w:name="_Toc362964473"/>
      <w:bookmarkStart w:id="429" w:name="_Toc362967058"/>
      <w:bookmarkStart w:id="430" w:name="_Toc363027623"/>
      <w:bookmarkStart w:id="431" w:name="_Toc363029118"/>
      <w:bookmarkStart w:id="432" w:name="_Toc363029260"/>
      <w:bookmarkStart w:id="433" w:name="_Toc116590979"/>
      <w:r>
        <w:t>Membership</w:t>
      </w:r>
      <w:bookmarkEnd w:id="428"/>
      <w:bookmarkEnd w:id="429"/>
      <w:bookmarkEnd w:id="430"/>
      <w:bookmarkEnd w:id="431"/>
      <w:bookmarkEnd w:id="432"/>
      <w:bookmarkEnd w:id="433"/>
    </w:p>
    <w:p w14:paraId="220CC06D" w14:textId="77777777" w:rsidR="00EB211C" w:rsidRDefault="006010C0" w:rsidP="00EB211C">
      <w:pPr>
        <w:pStyle w:val="ListParagraph"/>
      </w:pPr>
      <w:proofErr w:type="spellStart"/>
      <w:r>
        <w:t>EngSoc</w:t>
      </w:r>
      <w:proofErr w:type="spellEnd"/>
      <w:r>
        <w:t xml:space="preserve"> Years</w:t>
      </w:r>
    </w:p>
    <w:p w14:paraId="5E3EDAAE" w14:textId="4A2783C9" w:rsidR="00EB211C" w:rsidRDefault="00EB211C" w:rsidP="006345D5">
      <w:pPr>
        <w:pStyle w:val="ListParagraph"/>
        <w:numPr>
          <w:ilvl w:val="2"/>
          <w:numId w:val="5"/>
        </w:numPr>
      </w:pPr>
      <w:r>
        <w:t xml:space="preserve">All students who are ordinary members of </w:t>
      </w:r>
      <w:proofErr w:type="spellStart"/>
      <w:r>
        <w:t>EngSoc</w:t>
      </w:r>
      <w:proofErr w:type="spellEnd"/>
      <w:r>
        <w:t xml:space="preserve"> will belong to a Year Society as defined below.</w:t>
      </w:r>
    </w:p>
    <w:p w14:paraId="2C58312F" w14:textId="7BF2211E" w:rsidR="00EB211C" w:rsidRDefault="00EB211C" w:rsidP="006345D5">
      <w:pPr>
        <w:pStyle w:val="ListParagraph"/>
        <w:numPr>
          <w:ilvl w:val="3"/>
          <w:numId w:val="5"/>
        </w:numPr>
      </w:pPr>
      <w:r>
        <w:t xml:space="preserve">The First Year shall include all the students that are members of </w:t>
      </w:r>
      <w:proofErr w:type="spellStart"/>
      <w:r>
        <w:t>EngSoc</w:t>
      </w:r>
      <w:proofErr w:type="spellEnd"/>
      <w:r>
        <w:t xml:space="preserve"> who will graduate within three years or more of the April of the current academic year. </w:t>
      </w:r>
    </w:p>
    <w:p w14:paraId="4E63A819" w14:textId="12ED7270" w:rsidR="00EB211C" w:rsidRDefault="00EB211C" w:rsidP="006345D5">
      <w:pPr>
        <w:pStyle w:val="ListParagraph"/>
        <w:numPr>
          <w:ilvl w:val="3"/>
          <w:numId w:val="5"/>
        </w:numPr>
      </w:pPr>
      <w:r>
        <w:t xml:space="preserve">The second year shall include all students that are members of </w:t>
      </w:r>
      <w:proofErr w:type="spellStart"/>
      <w:r>
        <w:t>EngSoc</w:t>
      </w:r>
      <w:proofErr w:type="spellEnd"/>
      <w:r>
        <w:t xml:space="preserve"> who will graduate within two years of the April of the current academic year or have been a member of </w:t>
      </w:r>
      <w:proofErr w:type="spellStart"/>
      <w:r>
        <w:t>EngSoc</w:t>
      </w:r>
      <w:proofErr w:type="spellEnd"/>
      <w:r>
        <w:t xml:space="preserve"> for one year. </w:t>
      </w:r>
    </w:p>
    <w:p w14:paraId="6034A09F" w14:textId="3A4BF3F3" w:rsidR="00EB211C" w:rsidRDefault="00EB211C" w:rsidP="006345D5">
      <w:pPr>
        <w:pStyle w:val="ListParagraph"/>
        <w:numPr>
          <w:ilvl w:val="3"/>
          <w:numId w:val="5"/>
        </w:numPr>
      </w:pPr>
      <w:r>
        <w:t xml:space="preserve">The third year shall include all students that are members of </w:t>
      </w:r>
      <w:proofErr w:type="spellStart"/>
      <w:r>
        <w:t>EngSoc</w:t>
      </w:r>
      <w:proofErr w:type="spellEnd"/>
      <w:r>
        <w:t xml:space="preserve"> who will graduate within one year of the April of the current academic year or have been a member of </w:t>
      </w:r>
      <w:proofErr w:type="spellStart"/>
      <w:r>
        <w:t>EngSoc</w:t>
      </w:r>
      <w:proofErr w:type="spellEnd"/>
      <w:r>
        <w:t xml:space="preserve"> for two years. </w:t>
      </w:r>
    </w:p>
    <w:p w14:paraId="5E02CFEC" w14:textId="724B61BB" w:rsidR="00EB211C" w:rsidRDefault="00EB211C" w:rsidP="006345D5">
      <w:pPr>
        <w:pStyle w:val="ListParagraph"/>
        <w:numPr>
          <w:ilvl w:val="3"/>
          <w:numId w:val="5"/>
        </w:numPr>
      </w:pPr>
      <w:r>
        <w:t xml:space="preserve">The fourth year shall include all students that are members of </w:t>
      </w:r>
      <w:proofErr w:type="spellStart"/>
      <w:r>
        <w:t>EngSoc</w:t>
      </w:r>
      <w:proofErr w:type="spellEnd"/>
      <w:r>
        <w:t xml:space="preserve"> who will graduate in April or sooner of the current academic year or have been a member of </w:t>
      </w:r>
      <w:proofErr w:type="spellStart"/>
      <w:r>
        <w:t>EngSoc</w:t>
      </w:r>
      <w:proofErr w:type="spellEnd"/>
      <w:r>
        <w:t xml:space="preserve"> for three years. </w:t>
      </w:r>
    </w:p>
    <w:p w14:paraId="2CEF7A9C" w14:textId="4FC0E8E2" w:rsidR="00EB211C" w:rsidRDefault="00EB211C" w:rsidP="006345D5">
      <w:pPr>
        <w:pStyle w:val="ListParagraph"/>
        <w:numPr>
          <w:ilvl w:val="2"/>
          <w:numId w:val="5"/>
        </w:numPr>
      </w:pPr>
      <w:r>
        <w:t xml:space="preserve">Members of the Engineering Society that are members of </w:t>
      </w:r>
      <w:proofErr w:type="gramStart"/>
      <w:r>
        <w:t>two or more Year</w:t>
      </w:r>
      <w:proofErr w:type="gramEnd"/>
      <w:r>
        <w:t xml:space="preserve"> Societies as defined above shall be considered only a member of the </w:t>
      </w:r>
      <w:r w:rsidR="00CD3272">
        <w:t>Y</w:t>
      </w:r>
      <w:r>
        <w:t>ear that is closest to graduation.</w:t>
      </w:r>
    </w:p>
    <w:p w14:paraId="7A3F7F65" w14:textId="3AD5D563" w:rsidR="00EB211C" w:rsidRDefault="00EB211C" w:rsidP="006345D5">
      <w:pPr>
        <w:pStyle w:val="ListParagraph"/>
        <w:numPr>
          <w:ilvl w:val="2"/>
          <w:numId w:val="5"/>
        </w:numPr>
      </w:pPr>
      <w:r>
        <w:t>The officers of a particular Year must be in that year as outlined above.</w:t>
      </w:r>
    </w:p>
    <w:p w14:paraId="38681A8C" w14:textId="7E41B2FB" w:rsidR="00013301" w:rsidRDefault="00013301" w:rsidP="00013301">
      <w:pPr>
        <w:pStyle w:val="ListParagraph"/>
      </w:pPr>
      <w:r>
        <w:t>Permanent Year Executive</w:t>
      </w:r>
    </w:p>
    <w:p w14:paraId="397C558C" w14:textId="3E1620BD" w:rsidR="00013301" w:rsidRDefault="00013301" w:rsidP="00194E83">
      <w:pPr>
        <w:pStyle w:val="ListParagraph"/>
        <w:numPr>
          <w:ilvl w:val="2"/>
          <w:numId w:val="38"/>
        </w:numPr>
      </w:pPr>
      <w:r>
        <w:lastRenderedPageBreak/>
        <w:t xml:space="preserve">The Permanent Year Executive is to administrate the affairs of the Year and to provide a line of communication between the Year, </w:t>
      </w:r>
      <w:proofErr w:type="spellStart"/>
      <w:r>
        <w:t>EngSoc</w:t>
      </w:r>
      <w:proofErr w:type="spellEnd"/>
      <w:r>
        <w:t xml:space="preserve"> Council, and the Alumni Affairs for the Year, immediately upon election and after graduation.</w:t>
      </w:r>
    </w:p>
    <w:p w14:paraId="710745E4" w14:textId="77777777" w:rsidR="00EB211C" w:rsidRDefault="00EB211C" w:rsidP="00EB211C">
      <w:pPr>
        <w:pStyle w:val="Policyheader1"/>
      </w:pPr>
      <w:bookmarkStart w:id="434" w:name="_Toc362964474"/>
      <w:bookmarkStart w:id="435" w:name="_Toc362967059"/>
      <w:bookmarkStart w:id="436" w:name="_Toc363027624"/>
      <w:bookmarkStart w:id="437" w:name="_Toc363029119"/>
      <w:bookmarkStart w:id="438" w:name="_Toc363029261"/>
      <w:bookmarkStart w:id="439" w:name="_Toc116590980"/>
      <w:r>
        <w:t>Election of Officers</w:t>
      </w:r>
      <w:bookmarkEnd w:id="434"/>
      <w:bookmarkEnd w:id="435"/>
      <w:bookmarkEnd w:id="436"/>
      <w:bookmarkEnd w:id="437"/>
      <w:bookmarkEnd w:id="438"/>
      <w:bookmarkEnd w:id="439"/>
      <w:r>
        <w:t xml:space="preserve"> </w:t>
      </w:r>
    </w:p>
    <w:p w14:paraId="3F1133F0" w14:textId="2D168932" w:rsidR="00EB211C" w:rsidRDefault="006010C0" w:rsidP="00EB211C">
      <w:pPr>
        <w:pStyle w:val="ListParagraph"/>
      </w:pPr>
      <w:r>
        <w:t xml:space="preserve">Year </w:t>
      </w:r>
      <w:r w:rsidR="00A83BD7">
        <w:t>Executive</w:t>
      </w:r>
      <w:r>
        <w:t xml:space="preserve"> </w:t>
      </w:r>
      <w:r w:rsidR="00BC51A2">
        <w:t>O</w:t>
      </w:r>
      <w:r>
        <w:t>fficers</w:t>
      </w:r>
    </w:p>
    <w:p w14:paraId="12025EA0" w14:textId="14D038FF" w:rsidR="00EB211C" w:rsidRDefault="00EB211C" w:rsidP="006345D5">
      <w:pPr>
        <w:pStyle w:val="ListParagraph"/>
        <w:numPr>
          <w:ilvl w:val="2"/>
          <w:numId w:val="5"/>
        </w:numPr>
      </w:pPr>
      <w:del w:id="440" w:author="Jack Lipton" w:date="2023-02-22T15:02:00Z">
        <w:r w:rsidDel="0041668F">
          <w:delText xml:space="preserve">The </w:delText>
        </w:r>
        <w:r w:rsidR="00A83BD7" w:rsidDel="0041668F">
          <w:delText>Executive</w:delText>
        </w:r>
        <w:r w:rsidDel="0041668F">
          <w:delText xml:space="preserve"> </w:delText>
        </w:r>
        <w:r w:rsidR="00BC51A2" w:rsidDel="0041668F">
          <w:delText>O</w:delText>
        </w:r>
        <w:r w:rsidDel="0041668F">
          <w:delText>fficers of each Year shall be elected at an open meeting conducted by the Elections Committee in the following order:</w:delText>
        </w:r>
      </w:del>
      <w:ins w:id="441" w:author="Jack Lipton" w:date="2023-02-22T15:02:00Z">
        <w:r w:rsidR="0041668F" w:rsidRPr="0041668F">
          <w:t>The Executive Officers of each Year shall be elected at an open meeting or by online voting form conducted by the Elections Committee or the Director of Governance. The following positions will be elected following the process stated in By-Law 3.D</w:t>
        </w:r>
      </w:ins>
    </w:p>
    <w:p w14:paraId="7FF4CAD5" w14:textId="77777777" w:rsidR="00EB211C" w:rsidRDefault="00EB211C" w:rsidP="006345D5">
      <w:pPr>
        <w:pStyle w:val="ListParagraph"/>
        <w:numPr>
          <w:ilvl w:val="3"/>
          <w:numId w:val="5"/>
        </w:numPr>
      </w:pPr>
      <w:r>
        <w:t>From Fourth Year:</w:t>
      </w:r>
    </w:p>
    <w:p w14:paraId="6D163BBF" w14:textId="77777777" w:rsidR="00EB211C" w:rsidRDefault="00EB211C" w:rsidP="006345D5">
      <w:pPr>
        <w:pStyle w:val="ListParagraph"/>
        <w:numPr>
          <w:ilvl w:val="4"/>
          <w:numId w:val="5"/>
        </w:numPr>
      </w:pPr>
      <w:r>
        <w:t>President</w:t>
      </w:r>
    </w:p>
    <w:p w14:paraId="08FEFDA9" w14:textId="77777777" w:rsidR="00EB211C" w:rsidRDefault="00EB211C" w:rsidP="006345D5">
      <w:pPr>
        <w:pStyle w:val="ListParagraph"/>
        <w:numPr>
          <w:ilvl w:val="4"/>
          <w:numId w:val="5"/>
        </w:numPr>
      </w:pPr>
      <w:r>
        <w:t>Vice-President</w:t>
      </w:r>
    </w:p>
    <w:p w14:paraId="3955E5D5" w14:textId="4B27009A" w:rsidR="00EB211C" w:rsidRDefault="00EB211C" w:rsidP="006345D5">
      <w:pPr>
        <w:pStyle w:val="ListParagraph"/>
        <w:numPr>
          <w:ilvl w:val="4"/>
          <w:numId w:val="5"/>
        </w:numPr>
      </w:pPr>
      <w:r>
        <w:t xml:space="preserve">A.M.S. </w:t>
      </w:r>
      <w:r w:rsidR="00BC51A2">
        <w:t>R</w:t>
      </w:r>
      <w:r>
        <w:t>epresentative</w:t>
      </w:r>
    </w:p>
    <w:p w14:paraId="2F5EE104" w14:textId="324EEB3D" w:rsidR="00EB211C" w:rsidRDefault="00EB211C" w:rsidP="006345D5">
      <w:pPr>
        <w:pStyle w:val="ListParagraph"/>
        <w:numPr>
          <w:ilvl w:val="4"/>
          <w:numId w:val="5"/>
        </w:numPr>
      </w:pPr>
      <w:r>
        <w:t>Faculty Board Representative</w:t>
      </w:r>
    </w:p>
    <w:p w14:paraId="65EB189D" w14:textId="22070616" w:rsidR="00EB211C" w:rsidDel="007A484D" w:rsidRDefault="00EB211C" w:rsidP="006345D5">
      <w:pPr>
        <w:pStyle w:val="ListParagraph"/>
        <w:numPr>
          <w:ilvl w:val="4"/>
          <w:numId w:val="5"/>
        </w:numPr>
        <w:rPr>
          <w:del w:id="442" w:author="Jack Lipton" w:date="2023-02-22T15:05:00Z"/>
        </w:rPr>
      </w:pPr>
      <w:del w:id="443" w:author="Jack Lipton" w:date="2023-02-22T15:05:00Z">
        <w:r w:rsidDel="007A484D">
          <w:delText>Events Coordinator(s)</w:delText>
        </w:r>
      </w:del>
    </w:p>
    <w:p w14:paraId="071C27CA" w14:textId="33EA818A" w:rsidR="00EB211C" w:rsidDel="007A484D" w:rsidRDefault="00EB211C" w:rsidP="006345D5">
      <w:pPr>
        <w:pStyle w:val="ListParagraph"/>
        <w:numPr>
          <w:ilvl w:val="4"/>
          <w:numId w:val="5"/>
        </w:numPr>
        <w:rPr>
          <w:del w:id="444" w:author="Jack Lipton" w:date="2023-02-22T15:05:00Z"/>
        </w:rPr>
      </w:pPr>
      <w:del w:id="445" w:author="Jack Lipton" w:date="2023-02-22T15:05:00Z">
        <w:r w:rsidDel="007A484D">
          <w:delText xml:space="preserve">Treasurer </w:delText>
        </w:r>
      </w:del>
    </w:p>
    <w:p w14:paraId="5E2F214F" w14:textId="10C9EF89" w:rsidR="00EB211C" w:rsidDel="007A484D" w:rsidRDefault="00EB211C" w:rsidP="006345D5">
      <w:pPr>
        <w:pStyle w:val="ListParagraph"/>
        <w:numPr>
          <w:ilvl w:val="4"/>
          <w:numId w:val="5"/>
        </w:numPr>
        <w:rPr>
          <w:del w:id="446" w:author="Jack Lipton" w:date="2023-02-22T15:05:00Z"/>
        </w:rPr>
      </w:pPr>
      <w:del w:id="447" w:author="Jack Lipton" w:date="2023-02-22T15:05:00Z">
        <w:r w:rsidDel="007A484D">
          <w:delText>Year Merchant(s)</w:delText>
        </w:r>
      </w:del>
    </w:p>
    <w:p w14:paraId="511DC4FD" w14:textId="1E435315" w:rsidR="00EB211C" w:rsidDel="007A484D" w:rsidRDefault="00EB211C" w:rsidP="006345D5">
      <w:pPr>
        <w:pStyle w:val="ListParagraph"/>
        <w:numPr>
          <w:ilvl w:val="4"/>
          <w:numId w:val="5"/>
        </w:numPr>
        <w:rPr>
          <w:del w:id="448" w:author="Jack Lipton" w:date="2023-02-22T15:05:00Z"/>
        </w:rPr>
      </w:pPr>
      <w:del w:id="449" w:author="Jack Lipton" w:date="2023-02-22T15:05:00Z">
        <w:r w:rsidDel="007A484D">
          <w:delText xml:space="preserve">Publicity </w:delText>
        </w:r>
        <w:r w:rsidR="00BC51A2" w:rsidDel="007A484D">
          <w:delText xml:space="preserve">Manager </w:delText>
        </w:r>
      </w:del>
    </w:p>
    <w:p w14:paraId="7E1B1052" w14:textId="300EC7C1" w:rsidR="00EB211C" w:rsidDel="007A484D" w:rsidRDefault="00EB211C" w:rsidP="006345D5">
      <w:pPr>
        <w:pStyle w:val="ListParagraph"/>
        <w:numPr>
          <w:ilvl w:val="4"/>
          <w:numId w:val="5"/>
        </w:numPr>
        <w:rPr>
          <w:del w:id="450" w:author="Jack Lipton" w:date="2023-02-22T15:05:00Z"/>
        </w:rPr>
      </w:pPr>
      <w:del w:id="451" w:author="Jack Lipton" w:date="2023-02-22T15:05:00Z">
        <w:r w:rsidDel="007A484D">
          <w:delText>Webmaster(s)</w:delText>
        </w:r>
      </w:del>
    </w:p>
    <w:p w14:paraId="6F4E2800" w14:textId="49CAF631" w:rsidR="00EB211C" w:rsidDel="007A484D" w:rsidRDefault="00EB211C" w:rsidP="006345D5">
      <w:pPr>
        <w:pStyle w:val="ListParagraph"/>
        <w:numPr>
          <w:ilvl w:val="4"/>
          <w:numId w:val="5"/>
        </w:numPr>
        <w:rPr>
          <w:del w:id="452" w:author="Jack Lipton" w:date="2023-02-22T15:05:00Z"/>
        </w:rPr>
      </w:pPr>
      <w:del w:id="453" w:author="Jack Lipton" w:date="2023-02-22T15:05:00Z">
        <w:r w:rsidDel="007A484D">
          <w:delText>ThankQ Representative</w:delText>
        </w:r>
      </w:del>
    </w:p>
    <w:p w14:paraId="24617EEA" w14:textId="078D14D6" w:rsidR="00EB211C" w:rsidDel="007A484D" w:rsidRDefault="00BC51A2" w:rsidP="006345D5">
      <w:pPr>
        <w:pStyle w:val="ListParagraph"/>
        <w:numPr>
          <w:ilvl w:val="4"/>
          <w:numId w:val="5"/>
        </w:numPr>
        <w:rPr>
          <w:del w:id="454" w:author="Jack Lipton" w:date="2023-02-22T15:05:00Z"/>
        </w:rPr>
      </w:pPr>
      <w:del w:id="455" w:author="Jack Lipton" w:date="2023-02-22T15:05:00Z">
        <w:r w:rsidDel="007A484D">
          <w:delText xml:space="preserve">Yearbook </w:delText>
        </w:r>
        <w:r w:rsidR="00EB211C" w:rsidDel="007A484D">
          <w:delText>Coordinator</w:delText>
        </w:r>
      </w:del>
    </w:p>
    <w:p w14:paraId="4B4E94AC" w14:textId="24F07212" w:rsidR="00EB211C" w:rsidRDefault="00EB211C" w:rsidP="006345D5">
      <w:pPr>
        <w:pStyle w:val="ListParagraph"/>
        <w:numPr>
          <w:ilvl w:val="3"/>
          <w:numId w:val="5"/>
        </w:numPr>
      </w:pPr>
      <w:r>
        <w:t>From Third Year and Second Year:</w:t>
      </w:r>
    </w:p>
    <w:p w14:paraId="20AA7722" w14:textId="77777777" w:rsidR="00EB211C" w:rsidRDefault="00EB211C" w:rsidP="006345D5">
      <w:pPr>
        <w:pStyle w:val="ListParagraph"/>
        <w:numPr>
          <w:ilvl w:val="4"/>
          <w:numId w:val="5"/>
        </w:numPr>
      </w:pPr>
      <w:r>
        <w:t xml:space="preserve">President </w:t>
      </w:r>
    </w:p>
    <w:p w14:paraId="46A9155D" w14:textId="77777777" w:rsidR="00EB211C" w:rsidRDefault="00EB211C" w:rsidP="006345D5">
      <w:pPr>
        <w:pStyle w:val="ListParagraph"/>
        <w:numPr>
          <w:ilvl w:val="4"/>
          <w:numId w:val="5"/>
        </w:numPr>
      </w:pPr>
      <w:r>
        <w:t>Vice-President</w:t>
      </w:r>
    </w:p>
    <w:p w14:paraId="5FA56B99" w14:textId="740541A1" w:rsidR="00EB211C" w:rsidRDefault="00EB211C" w:rsidP="006345D5">
      <w:pPr>
        <w:pStyle w:val="ListParagraph"/>
        <w:numPr>
          <w:ilvl w:val="4"/>
          <w:numId w:val="5"/>
        </w:numPr>
      </w:pPr>
      <w:r>
        <w:t>A.M.S. Representative</w:t>
      </w:r>
    </w:p>
    <w:p w14:paraId="681DAC1D" w14:textId="08B3B441" w:rsidR="00EB211C" w:rsidRDefault="00EB211C" w:rsidP="006345D5">
      <w:pPr>
        <w:pStyle w:val="ListParagraph"/>
        <w:numPr>
          <w:ilvl w:val="4"/>
          <w:numId w:val="5"/>
        </w:numPr>
      </w:pPr>
      <w:r>
        <w:t>Faculty Board Representative</w:t>
      </w:r>
    </w:p>
    <w:p w14:paraId="5560C514" w14:textId="72061602" w:rsidR="00EB211C" w:rsidDel="007A484D" w:rsidRDefault="00EB211C" w:rsidP="006345D5">
      <w:pPr>
        <w:pStyle w:val="ListParagraph"/>
        <w:numPr>
          <w:ilvl w:val="4"/>
          <w:numId w:val="5"/>
        </w:numPr>
        <w:rPr>
          <w:del w:id="456" w:author="Jack Lipton" w:date="2023-02-22T15:05:00Z"/>
        </w:rPr>
      </w:pPr>
      <w:del w:id="457" w:author="Jack Lipton" w:date="2023-02-22T15:05:00Z">
        <w:r w:rsidDel="007A484D">
          <w:delText>Events Coordinator(s)</w:delText>
        </w:r>
      </w:del>
    </w:p>
    <w:p w14:paraId="7C75635C" w14:textId="55D12F89" w:rsidR="00EB211C" w:rsidDel="007A484D" w:rsidRDefault="00EB211C" w:rsidP="006345D5">
      <w:pPr>
        <w:pStyle w:val="ListParagraph"/>
        <w:numPr>
          <w:ilvl w:val="4"/>
          <w:numId w:val="5"/>
        </w:numPr>
        <w:rPr>
          <w:del w:id="458" w:author="Jack Lipton" w:date="2023-02-22T15:05:00Z"/>
        </w:rPr>
      </w:pPr>
      <w:del w:id="459" w:author="Jack Lipton" w:date="2023-02-22T15:05:00Z">
        <w:r w:rsidDel="007A484D">
          <w:delText>Treasurer</w:delText>
        </w:r>
      </w:del>
    </w:p>
    <w:p w14:paraId="3E71AB1F" w14:textId="4FDCF0D7" w:rsidR="00EB211C" w:rsidDel="007A484D" w:rsidRDefault="00EB211C" w:rsidP="006345D5">
      <w:pPr>
        <w:pStyle w:val="ListParagraph"/>
        <w:numPr>
          <w:ilvl w:val="4"/>
          <w:numId w:val="5"/>
        </w:numPr>
        <w:rPr>
          <w:del w:id="460" w:author="Jack Lipton" w:date="2023-02-22T15:05:00Z"/>
        </w:rPr>
      </w:pPr>
      <w:del w:id="461" w:author="Jack Lipton" w:date="2023-02-22T15:05:00Z">
        <w:r w:rsidDel="007A484D">
          <w:delText xml:space="preserve">Year Merchant(s) </w:delText>
        </w:r>
      </w:del>
    </w:p>
    <w:p w14:paraId="29BE90EA" w14:textId="5BBB3F11" w:rsidR="00EB211C" w:rsidDel="007A484D" w:rsidRDefault="00EB211C" w:rsidP="006345D5">
      <w:pPr>
        <w:pStyle w:val="ListParagraph"/>
        <w:numPr>
          <w:ilvl w:val="4"/>
          <w:numId w:val="5"/>
        </w:numPr>
        <w:rPr>
          <w:del w:id="462" w:author="Jack Lipton" w:date="2023-02-22T15:05:00Z"/>
        </w:rPr>
      </w:pPr>
      <w:del w:id="463" w:author="Jack Lipton" w:date="2023-02-22T15:05:00Z">
        <w:r w:rsidDel="007A484D">
          <w:delText xml:space="preserve">Publicity </w:delText>
        </w:r>
        <w:r w:rsidR="00566EFA" w:rsidDel="007A484D">
          <w:delText xml:space="preserve">Manager </w:delText>
        </w:r>
      </w:del>
    </w:p>
    <w:p w14:paraId="0ECA33E2" w14:textId="120B187B" w:rsidR="00EB211C" w:rsidDel="007A484D" w:rsidRDefault="00566EFA" w:rsidP="006345D5">
      <w:pPr>
        <w:pStyle w:val="ListParagraph"/>
        <w:numPr>
          <w:ilvl w:val="4"/>
          <w:numId w:val="5"/>
        </w:numPr>
        <w:rPr>
          <w:del w:id="464" w:author="Jack Lipton" w:date="2023-02-22T15:05:00Z"/>
        </w:rPr>
      </w:pPr>
      <w:del w:id="465" w:author="Jack Lipton" w:date="2023-02-22T15:05:00Z">
        <w:r w:rsidDel="007A484D">
          <w:delText xml:space="preserve">Super-Semi </w:delText>
        </w:r>
        <w:r w:rsidR="00EB211C" w:rsidDel="007A484D">
          <w:delText>Representative</w:delText>
        </w:r>
        <w:r w:rsidDel="007A484D">
          <w:delText>(</w:delText>
        </w:r>
        <w:r w:rsidR="00EB211C" w:rsidDel="007A484D">
          <w:delText>s</w:delText>
        </w:r>
        <w:r w:rsidDel="007A484D">
          <w:delText>)</w:delText>
        </w:r>
        <w:r w:rsidR="00EB211C" w:rsidDel="007A484D">
          <w:delText xml:space="preserve"> </w:delText>
        </w:r>
      </w:del>
    </w:p>
    <w:p w14:paraId="7E351487" w14:textId="5AC786F1" w:rsidR="00EB211C" w:rsidDel="007A484D" w:rsidRDefault="00EB211C" w:rsidP="006345D5">
      <w:pPr>
        <w:pStyle w:val="ListParagraph"/>
        <w:numPr>
          <w:ilvl w:val="4"/>
          <w:numId w:val="5"/>
        </w:numPr>
        <w:rPr>
          <w:del w:id="466" w:author="Jack Lipton" w:date="2023-02-22T15:05:00Z"/>
        </w:rPr>
      </w:pPr>
      <w:del w:id="467" w:author="Jack Lipton" w:date="2023-02-22T15:05:00Z">
        <w:r w:rsidDel="007A484D">
          <w:delText>Webmaster(s)</w:delText>
        </w:r>
      </w:del>
    </w:p>
    <w:p w14:paraId="1158B5F8" w14:textId="77777777" w:rsidR="00EB211C" w:rsidRDefault="00EB211C" w:rsidP="006345D5">
      <w:pPr>
        <w:pStyle w:val="ListParagraph"/>
        <w:numPr>
          <w:ilvl w:val="3"/>
          <w:numId w:val="5"/>
        </w:numPr>
      </w:pPr>
      <w:r>
        <w:t>From First Year:</w:t>
      </w:r>
    </w:p>
    <w:p w14:paraId="1349ABD6" w14:textId="77777777" w:rsidR="00EB211C" w:rsidRDefault="00EB211C" w:rsidP="006345D5">
      <w:pPr>
        <w:pStyle w:val="ListParagraph"/>
        <w:numPr>
          <w:ilvl w:val="4"/>
          <w:numId w:val="5"/>
        </w:numPr>
      </w:pPr>
      <w:r>
        <w:t xml:space="preserve">President </w:t>
      </w:r>
    </w:p>
    <w:p w14:paraId="0C51E1D3" w14:textId="77777777" w:rsidR="00EB211C" w:rsidRDefault="00EB211C" w:rsidP="006345D5">
      <w:pPr>
        <w:pStyle w:val="ListParagraph"/>
        <w:numPr>
          <w:ilvl w:val="4"/>
          <w:numId w:val="5"/>
        </w:numPr>
      </w:pPr>
      <w:r>
        <w:t xml:space="preserve">Vice-President </w:t>
      </w:r>
    </w:p>
    <w:p w14:paraId="3C510E28" w14:textId="54338539" w:rsidR="00EB211C" w:rsidRDefault="00EB211C" w:rsidP="006345D5">
      <w:pPr>
        <w:pStyle w:val="ListParagraph"/>
        <w:numPr>
          <w:ilvl w:val="4"/>
          <w:numId w:val="5"/>
        </w:numPr>
      </w:pPr>
      <w:r>
        <w:t>A.M.S. Representative</w:t>
      </w:r>
    </w:p>
    <w:p w14:paraId="0C98D858" w14:textId="578AC0DC" w:rsidR="00EB211C" w:rsidRDefault="00EB211C" w:rsidP="006345D5">
      <w:pPr>
        <w:pStyle w:val="ListParagraph"/>
        <w:numPr>
          <w:ilvl w:val="4"/>
          <w:numId w:val="5"/>
        </w:numPr>
      </w:pPr>
      <w:r>
        <w:t>Faculty Board &amp; BED Fund Representative</w:t>
      </w:r>
    </w:p>
    <w:p w14:paraId="5EB06A34" w14:textId="77777777" w:rsidR="00EB211C" w:rsidRDefault="00EB211C" w:rsidP="006345D5">
      <w:pPr>
        <w:pStyle w:val="ListParagraph"/>
        <w:numPr>
          <w:ilvl w:val="4"/>
          <w:numId w:val="5"/>
        </w:numPr>
      </w:pPr>
      <w:r>
        <w:t>Events Coordinator(s)</w:t>
      </w:r>
    </w:p>
    <w:p w14:paraId="30E73C9C" w14:textId="77777777" w:rsidR="00EB211C" w:rsidRDefault="00EB211C" w:rsidP="006345D5">
      <w:pPr>
        <w:pStyle w:val="ListParagraph"/>
        <w:numPr>
          <w:ilvl w:val="4"/>
          <w:numId w:val="5"/>
        </w:numPr>
      </w:pPr>
      <w:r>
        <w:t>Treasurer</w:t>
      </w:r>
    </w:p>
    <w:p w14:paraId="320CFFD8" w14:textId="77777777" w:rsidR="00EB211C" w:rsidRDefault="00EB211C" w:rsidP="006345D5">
      <w:pPr>
        <w:pStyle w:val="ListParagraph"/>
        <w:numPr>
          <w:ilvl w:val="4"/>
          <w:numId w:val="5"/>
        </w:numPr>
      </w:pPr>
      <w:r>
        <w:t>Year Merchant(s)</w:t>
      </w:r>
    </w:p>
    <w:p w14:paraId="37BFCCC6" w14:textId="01159A02" w:rsidR="00EB211C" w:rsidRDefault="00566EFA" w:rsidP="006345D5">
      <w:pPr>
        <w:pStyle w:val="ListParagraph"/>
        <w:numPr>
          <w:ilvl w:val="4"/>
          <w:numId w:val="5"/>
        </w:numPr>
      </w:pPr>
      <w:r>
        <w:lastRenderedPageBreak/>
        <w:t xml:space="preserve">BEWIC </w:t>
      </w:r>
      <w:r w:rsidR="00EB211C">
        <w:t>Representative(s)</w:t>
      </w:r>
    </w:p>
    <w:p w14:paraId="541F9076" w14:textId="34C1E949" w:rsidR="00EB211C" w:rsidRDefault="00566EFA" w:rsidP="006345D5">
      <w:pPr>
        <w:pStyle w:val="ListParagraph"/>
        <w:numPr>
          <w:ilvl w:val="4"/>
          <w:numId w:val="5"/>
        </w:numPr>
      </w:pPr>
      <w:r>
        <w:t>Publicity Manager</w:t>
      </w:r>
    </w:p>
    <w:p w14:paraId="59F5D21C" w14:textId="0E1F75F5" w:rsidR="00EB211C" w:rsidRDefault="00566EFA" w:rsidP="006345D5">
      <w:pPr>
        <w:pStyle w:val="ListParagraph"/>
        <w:numPr>
          <w:ilvl w:val="4"/>
          <w:numId w:val="5"/>
        </w:numPr>
      </w:pPr>
      <w:r>
        <w:t>Super-Semi</w:t>
      </w:r>
      <w:r w:rsidR="00EB211C">
        <w:t xml:space="preserve"> Representative</w:t>
      </w:r>
      <w:r>
        <w:t>(</w:t>
      </w:r>
      <w:r w:rsidR="00EB211C">
        <w:t>s</w:t>
      </w:r>
      <w:r>
        <w:t>)</w:t>
      </w:r>
    </w:p>
    <w:p w14:paraId="468A74CE" w14:textId="2AF7AFC9" w:rsidR="00EB211C" w:rsidRDefault="00EB211C" w:rsidP="006345D5">
      <w:pPr>
        <w:pStyle w:val="ListParagraph"/>
        <w:numPr>
          <w:ilvl w:val="4"/>
          <w:numId w:val="5"/>
        </w:numPr>
      </w:pPr>
      <w:r>
        <w:t>Webmaster(s)</w:t>
      </w:r>
    </w:p>
    <w:p w14:paraId="7B1F87A9" w14:textId="219DAA65" w:rsidR="00013301" w:rsidRDefault="00013301" w:rsidP="00013301">
      <w:pPr>
        <w:pStyle w:val="ListParagraph"/>
        <w:numPr>
          <w:ilvl w:val="2"/>
          <w:numId w:val="5"/>
        </w:numPr>
      </w:pPr>
      <w:r>
        <w:t xml:space="preserve">The Executive Officers of each Permanent Year Executive shall be elected at </w:t>
      </w:r>
      <w:r w:rsidR="00731EED">
        <w:t>the final</w:t>
      </w:r>
      <w:r w:rsidR="0027191F">
        <w:t xml:space="preserve"> Council</w:t>
      </w:r>
      <w:r>
        <w:t xml:space="preserve"> meeting</w:t>
      </w:r>
      <w:r w:rsidR="00731EED">
        <w:t xml:space="preserve"> of the year</w:t>
      </w:r>
      <w:r>
        <w:t xml:space="preserve"> in the following order:</w:t>
      </w:r>
    </w:p>
    <w:p w14:paraId="5CC383FC" w14:textId="77777777" w:rsidR="005D6E08" w:rsidRDefault="005D6E08" w:rsidP="005D6E08">
      <w:pPr>
        <w:pStyle w:val="ListParagraph"/>
        <w:numPr>
          <w:ilvl w:val="3"/>
          <w:numId w:val="5"/>
        </w:numPr>
      </w:pPr>
      <w:r>
        <w:t xml:space="preserve">President </w:t>
      </w:r>
    </w:p>
    <w:p w14:paraId="53AB447F" w14:textId="3126DC58" w:rsidR="005D6E08" w:rsidRDefault="005D6E08" w:rsidP="005D6E08">
      <w:pPr>
        <w:pStyle w:val="ListParagraph"/>
        <w:numPr>
          <w:ilvl w:val="3"/>
          <w:numId w:val="5"/>
        </w:numPr>
      </w:pPr>
      <w:del w:id="468" w:author="Ali Bekheet" w:date="2022-12-16T14:20:00Z">
        <w:r w:rsidDel="00FB7595">
          <w:delText>Vice President</w:delText>
        </w:r>
      </w:del>
      <w:ins w:id="469" w:author="Ali Bekheet" w:date="2022-12-16T14:20:00Z">
        <w:r w:rsidR="00FB7595">
          <w:t>Vice-President</w:t>
        </w:r>
      </w:ins>
    </w:p>
    <w:p w14:paraId="6C6F8FD4" w14:textId="77777777" w:rsidR="005D6E08" w:rsidRDefault="005D6E08" w:rsidP="005D6E08">
      <w:pPr>
        <w:pStyle w:val="ListParagraph"/>
        <w:numPr>
          <w:ilvl w:val="3"/>
          <w:numId w:val="5"/>
        </w:numPr>
      </w:pPr>
      <w:r>
        <w:t>Treasurer</w:t>
      </w:r>
    </w:p>
    <w:p w14:paraId="0EEDB41A" w14:textId="77777777" w:rsidR="005D6E08" w:rsidRDefault="005D6E08" w:rsidP="005D6E08">
      <w:pPr>
        <w:pStyle w:val="ListParagraph"/>
        <w:numPr>
          <w:ilvl w:val="3"/>
          <w:numId w:val="5"/>
        </w:numPr>
      </w:pPr>
      <w:r>
        <w:t>Social Convenor</w:t>
      </w:r>
    </w:p>
    <w:p w14:paraId="5022F521" w14:textId="77777777" w:rsidR="005D6E08" w:rsidRDefault="005D6E08" w:rsidP="005D6E08">
      <w:pPr>
        <w:pStyle w:val="ListParagraph"/>
        <w:numPr>
          <w:ilvl w:val="3"/>
          <w:numId w:val="5"/>
        </w:numPr>
      </w:pPr>
      <w:r>
        <w:t>On-Campus Personality (one-year term)</w:t>
      </w:r>
    </w:p>
    <w:p w14:paraId="3DFEDBAF" w14:textId="1EE37653" w:rsidR="00013301" w:rsidRDefault="005D6E08" w:rsidP="00194E83">
      <w:pPr>
        <w:pStyle w:val="ListParagraph"/>
        <w:numPr>
          <w:ilvl w:val="3"/>
          <w:numId w:val="5"/>
        </w:numPr>
      </w:pPr>
      <w:r>
        <w:t xml:space="preserve">Any members at large that the year so sees </w:t>
      </w:r>
      <w:proofErr w:type="gramStart"/>
      <w:r>
        <w:t>fit</w:t>
      </w:r>
      <w:proofErr w:type="gramEnd"/>
    </w:p>
    <w:p w14:paraId="48AFED9C" w14:textId="77777777" w:rsidR="00EB211C" w:rsidRDefault="00EB211C" w:rsidP="00EB211C">
      <w:pPr>
        <w:pStyle w:val="ListParagraph"/>
      </w:pPr>
      <w:r>
        <w:t xml:space="preserve">All the First Year </w:t>
      </w:r>
      <w:proofErr w:type="spellStart"/>
      <w:r>
        <w:t>EngSoc</w:t>
      </w:r>
      <w:proofErr w:type="spellEnd"/>
      <w:r>
        <w:t xml:space="preserve"> Section Representatives shall be ex-officio members of the First Year Executive.</w:t>
      </w:r>
    </w:p>
    <w:p w14:paraId="203B4D4B" w14:textId="477FA992" w:rsidR="00EB211C" w:rsidRDefault="00EB211C" w:rsidP="00EB211C">
      <w:pPr>
        <w:pStyle w:val="ListParagraph"/>
        <w:rPr>
          <w:ins w:id="470" w:author="Jack Lipton" w:date="2023-02-22T15:02:00Z"/>
        </w:rPr>
      </w:pPr>
      <w:r>
        <w:t xml:space="preserve">Any vacancies shall be filled with an interim election of the Year concerned conducted by the Elections Committee as soon as possible. </w:t>
      </w:r>
    </w:p>
    <w:p w14:paraId="07992C18" w14:textId="45CE77F9" w:rsidR="0041668F" w:rsidRDefault="0041668F" w:rsidP="0041668F">
      <w:pPr>
        <w:pStyle w:val="Policyheader1"/>
        <w:rPr>
          <w:ins w:id="471" w:author="Jack Lipton" w:date="2023-02-22T15:02:00Z"/>
        </w:rPr>
      </w:pPr>
      <w:ins w:id="472" w:author="Jack Lipton" w:date="2023-02-22T15:02:00Z">
        <w:r>
          <w:t>Hiring of Officers</w:t>
        </w:r>
      </w:ins>
    </w:p>
    <w:p w14:paraId="1CDD5770" w14:textId="31303BA5" w:rsidR="0041668F" w:rsidRDefault="00087FC9" w:rsidP="0041668F">
      <w:pPr>
        <w:pStyle w:val="ListParagraph"/>
        <w:rPr>
          <w:ins w:id="473" w:author="Jack Lipton" w:date="2023-02-22T15:03:00Z"/>
        </w:rPr>
      </w:pPr>
      <w:ins w:id="474" w:author="Jack Lipton" w:date="2023-02-22T15:03:00Z">
        <w:r w:rsidRPr="00087FC9">
          <w:t xml:space="preserve">The following year executive positions may be elected if an executive officer position is also on the ballot. Otherwise, they are hired according to hiring policy outlined in Policy </w:t>
        </w:r>
        <w:proofErr w:type="spellStart"/>
        <w:r w:rsidRPr="00087FC9">
          <w:rPr>
            <w:rStyle w:val="referenceChar"/>
            <w:rPrChange w:id="475" w:author="Jack Lipton" w:date="2023-02-22T15:03:00Z">
              <w:rPr/>
            </w:rPrChange>
          </w:rPr>
          <w:t>γ.B</w:t>
        </w:r>
        <w:proofErr w:type="spellEnd"/>
        <w:r w:rsidRPr="00087FC9">
          <w:t>:</w:t>
        </w:r>
      </w:ins>
    </w:p>
    <w:p w14:paraId="226D06FB" w14:textId="20F11065" w:rsidR="00087FC9" w:rsidRDefault="00087FC9" w:rsidP="00087FC9">
      <w:pPr>
        <w:pStyle w:val="ListParagraph"/>
        <w:numPr>
          <w:ilvl w:val="2"/>
          <w:numId w:val="113"/>
        </w:numPr>
        <w:rPr>
          <w:ins w:id="476" w:author="Jack Lipton" w:date="2023-02-22T15:03:00Z"/>
        </w:rPr>
      </w:pPr>
      <w:ins w:id="477" w:author="Jack Lipton" w:date="2023-02-22T15:03:00Z">
        <w:r>
          <w:t>From Fourth Year</w:t>
        </w:r>
      </w:ins>
    </w:p>
    <w:p w14:paraId="5B0EBEAB" w14:textId="660FB7BB" w:rsidR="00087FC9" w:rsidRDefault="00087FC9" w:rsidP="00087FC9">
      <w:pPr>
        <w:pStyle w:val="ListParagraph"/>
        <w:numPr>
          <w:ilvl w:val="3"/>
          <w:numId w:val="113"/>
        </w:numPr>
        <w:rPr>
          <w:ins w:id="478" w:author="Jack Lipton" w:date="2023-02-22T15:04:00Z"/>
        </w:rPr>
      </w:pPr>
      <w:ins w:id="479" w:author="Jack Lipton" w:date="2023-02-22T15:04:00Z">
        <w:r>
          <w:t>Events Coordinator(s)</w:t>
        </w:r>
      </w:ins>
    </w:p>
    <w:p w14:paraId="04086BB6" w14:textId="66FB8680" w:rsidR="00087FC9" w:rsidRDefault="00087FC9" w:rsidP="00087FC9">
      <w:pPr>
        <w:pStyle w:val="ListParagraph"/>
        <w:numPr>
          <w:ilvl w:val="3"/>
          <w:numId w:val="113"/>
        </w:numPr>
        <w:rPr>
          <w:ins w:id="480" w:author="Jack Lipton" w:date="2023-02-22T15:04:00Z"/>
        </w:rPr>
      </w:pPr>
      <w:ins w:id="481" w:author="Jack Lipton" w:date="2023-02-22T15:04:00Z">
        <w:r>
          <w:t>Treasurer</w:t>
        </w:r>
      </w:ins>
    </w:p>
    <w:p w14:paraId="5A63DB6D" w14:textId="4DBF2687" w:rsidR="00087FC9" w:rsidRDefault="00087FC9" w:rsidP="00087FC9">
      <w:pPr>
        <w:pStyle w:val="ListParagraph"/>
        <w:numPr>
          <w:ilvl w:val="3"/>
          <w:numId w:val="113"/>
        </w:numPr>
        <w:rPr>
          <w:ins w:id="482" w:author="Jack Lipton" w:date="2023-02-22T15:04:00Z"/>
        </w:rPr>
      </w:pPr>
      <w:ins w:id="483" w:author="Jack Lipton" w:date="2023-02-22T15:04:00Z">
        <w:r>
          <w:t>Year Merchant(s)</w:t>
        </w:r>
      </w:ins>
    </w:p>
    <w:p w14:paraId="3935FAB6" w14:textId="2E6873AD" w:rsidR="00087FC9" w:rsidRDefault="00087FC9" w:rsidP="00087FC9">
      <w:pPr>
        <w:pStyle w:val="ListParagraph"/>
        <w:numPr>
          <w:ilvl w:val="3"/>
          <w:numId w:val="113"/>
        </w:numPr>
        <w:rPr>
          <w:ins w:id="484" w:author="Jack Lipton" w:date="2023-02-22T15:04:00Z"/>
        </w:rPr>
      </w:pPr>
      <w:ins w:id="485" w:author="Jack Lipton" w:date="2023-02-22T15:04:00Z">
        <w:r>
          <w:t>Publicity Manager</w:t>
        </w:r>
      </w:ins>
    </w:p>
    <w:p w14:paraId="782A8A3D" w14:textId="54C408B4" w:rsidR="00087FC9" w:rsidRDefault="00087FC9" w:rsidP="00087FC9">
      <w:pPr>
        <w:pStyle w:val="ListParagraph"/>
        <w:numPr>
          <w:ilvl w:val="3"/>
          <w:numId w:val="113"/>
        </w:numPr>
        <w:rPr>
          <w:ins w:id="486" w:author="Jack Lipton" w:date="2023-02-22T15:04:00Z"/>
        </w:rPr>
      </w:pPr>
      <w:ins w:id="487" w:author="Jack Lipton" w:date="2023-02-22T15:04:00Z">
        <w:r>
          <w:t>Webmaster</w:t>
        </w:r>
        <w:r w:rsidR="001B1872">
          <w:t>(s)</w:t>
        </w:r>
      </w:ins>
    </w:p>
    <w:p w14:paraId="7F8EB7A1" w14:textId="179A882E" w:rsidR="001B1872" w:rsidRDefault="001B1872" w:rsidP="00087FC9">
      <w:pPr>
        <w:pStyle w:val="ListParagraph"/>
        <w:numPr>
          <w:ilvl w:val="3"/>
          <w:numId w:val="113"/>
        </w:numPr>
        <w:rPr>
          <w:ins w:id="488" w:author="Jack Lipton" w:date="2023-02-22T15:04:00Z"/>
        </w:rPr>
      </w:pPr>
      <w:proofErr w:type="spellStart"/>
      <w:ins w:id="489" w:author="Jack Lipton" w:date="2023-02-22T15:04:00Z">
        <w:r>
          <w:t>ThankQ</w:t>
        </w:r>
        <w:proofErr w:type="spellEnd"/>
        <w:r>
          <w:t xml:space="preserve"> Representative</w:t>
        </w:r>
      </w:ins>
    </w:p>
    <w:p w14:paraId="1E67141F" w14:textId="7B85A289" w:rsidR="001B1872" w:rsidRDefault="001B1872" w:rsidP="00087FC9">
      <w:pPr>
        <w:pStyle w:val="ListParagraph"/>
        <w:numPr>
          <w:ilvl w:val="3"/>
          <w:numId w:val="113"/>
        </w:numPr>
        <w:rPr>
          <w:ins w:id="490" w:author="Jack Lipton" w:date="2023-02-22T15:04:00Z"/>
        </w:rPr>
      </w:pPr>
      <w:ins w:id="491" w:author="Jack Lipton" w:date="2023-02-22T15:04:00Z">
        <w:r>
          <w:t>Yearbook Coordinator</w:t>
        </w:r>
      </w:ins>
    </w:p>
    <w:p w14:paraId="50B960C6" w14:textId="1B9C3512" w:rsidR="001B1872" w:rsidRDefault="001B1872" w:rsidP="001B1872">
      <w:pPr>
        <w:pStyle w:val="ListParagraph"/>
        <w:numPr>
          <w:ilvl w:val="2"/>
          <w:numId w:val="113"/>
        </w:numPr>
        <w:rPr>
          <w:ins w:id="492" w:author="Jack Lipton" w:date="2023-02-22T15:04:00Z"/>
        </w:rPr>
      </w:pPr>
      <w:ins w:id="493" w:author="Jack Lipton" w:date="2023-02-22T15:04:00Z">
        <w:r>
          <w:lastRenderedPageBreak/>
          <w:t>From Third Year and Second Year</w:t>
        </w:r>
      </w:ins>
    </w:p>
    <w:p w14:paraId="52ACB10E" w14:textId="2E2AC695" w:rsidR="001B1872" w:rsidRDefault="001B1872" w:rsidP="001B1872">
      <w:pPr>
        <w:pStyle w:val="ListParagraph"/>
        <w:numPr>
          <w:ilvl w:val="3"/>
          <w:numId w:val="113"/>
        </w:numPr>
        <w:rPr>
          <w:ins w:id="494" w:author="Jack Lipton" w:date="2023-02-22T15:04:00Z"/>
        </w:rPr>
      </w:pPr>
      <w:ins w:id="495" w:author="Jack Lipton" w:date="2023-02-22T15:04:00Z">
        <w:r>
          <w:t>Events Coordinator(s)</w:t>
        </w:r>
      </w:ins>
    </w:p>
    <w:p w14:paraId="3A111B98" w14:textId="33F22DD8" w:rsidR="001B1872" w:rsidRDefault="001B1872" w:rsidP="001B1872">
      <w:pPr>
        <w:pStyle w:val="ListParagraph"/>
        <w:numPr>
          <w:ilvl w:val="3"/>
          <w:numId w:val="113"/>
        </w:numPr>
        <w:rPr>
          <w:ins w:id="496" w:author="Jack Lipton" w:date="2023-02-22T15:04:00Z"/>
        </w:rPr>
      </w:pPr>
      <w:ins w:id="497" w:author="Jack Lipton" w:date="2023-02-22T15:04:00Z">
        <w:r>
          <w:t>Treasurer</w:t>
        </w:r>
      </w:ins>
    </w:p>
    <w:p w14:paraId="6CD573EF" w14:textId="0D25B3F3" w:rsidR="001B1872" w:rsidRDefault="001B1872" w:rsidP="001B1872">
      <w:pPr>
        <w:pStyle w:val="ListParagraph"/>
        <w:numPr>
          <w:ilvl w:val="3"/>
          <w:numId w:val="113"/>
        </w:numPr>
        <w:rPr>
          <w:ins w:id="498" w:author="Jack Lipton" w:date="2023-02-22T15:05:00Z"/>
        </w:rPr>
      </w:pPr>
      <w:ins w:id="499" w:author="Jack Lipton" w:date="2023-02-22T15:04:00Z">
        <w:r>
          <w:t xml:space="preserve">Year </w:t>
        </w:r>
      </w:ins>
      <w:ins w:id="500" w:author="Jack Lipton" w:date="2023-02-22T15:05:00Z">
        <w:r>
          <w:t>Merchant(s)</w:t>
        </w:r>
      </w:ins>
    </w:p>
    <w:p w14:paraId="7A753156" w14:textId="24868D01" w:rsidR="001B1872" w:rsidRDefault="001B1872" w:rsidP="001B1872">
      <w:pPr>
        <w:pStyle w:val="ListParagraph"/>
        <w:numPr>
          <w:ilvl w:val="3"/>
          <w:numId w:val="113"/>
        </w:numPr>
        <w:rPr>
          <w:ins w:id="501" w:author="Jack Lipton" w:date="2023-02-22T15:05:00Z"/>
        </w:rPr>
      </w:pPr>
      <w:ins w:id="502" w:author="Jack Lipton" w:date="2023-02-22T15:05:00Z">
        <w:r>
          <w:t>Publicity Manager</w:t>
        </w:r>
      </w:ins>
    </w:p>
    <w:p w14:paraId="58DC2F63" w14:textId="7BEFC8AF" w:rsidR="001B1872" w:rsidRDefault="001B1872" w:rsidP="001B1872">
      <w:pPr>
        <w:pStyle w:val="ListParagraph"/>
        <w:numPr>
          <w:ilvl w:val="3"/>
          <w:numId w:val="113"/>
        </w:numPr>
        <w:rPr>
          <w:ins w:id="503" w:author="Jack Lipton" w:date="2023-02-22T15:05:00Z"/>
        </w:rPr>
      </w:pPr>
      <w:ins w:id="504" w:author="Jack Lipton" w:date="2023-02-22T15:05:00Z">
        <w:r>
          <w:t>Super-Semi Representative</w:t>
        </w:r>
      </w:ins>
    </w:p>
    <w:p w14:paraId="38F2CB73" w14:textId="12B93880" w:rsidR="001B1872" w:rsidRPr="0041668F" w:rsidRDefault="001B1872">
      <w:pPr>
        <w:pStyle w:val="ListParagraph"/>
        <w:numPr>
          <w:ilvl w:val="3"/>
          <w:numId w:val="113"/>
        </w:numPr>
        <w:rPr>
          <w:ins w:id="505" w:author="Jack Lipton" w:date="2023-02-22T15:02:00Z"/>
        </w:rPr>
        <w:pPrChange w:id="506" w:author="Jack Lipton" w:date="2023-02-22T15:04:00Z">
          <w:pPr>
            <w:pStyle w:val="Policyheader1"/>
          </w:pPr>
        </w:pPrChange>
      </w:pPr>
      <w:ins w:id="507" w:author="Jack Lipton" w:date="2023-02-22T15:05:00Z">
        <w:r>
          <w:t>Webmaster(s)</w:t>
        </w:r>
      </w:ins>
    </w:p>
    <w:p w14:paraId="1B60293B" w14:textId="77777777" w:rsidR="0041668F" w:rsidRPr="0041668F" w:rsidRDefault="0041668F">
      <w:pPr>
        <w:pStyle w:val="Policyheader2"/>
        <w:rPr>
          <w:ins w:id="508" w:author="Jack Lipton" w:date="2023-02-22T15:02:00Z"/>
        </w:rPr>
        <w:pPrChange w:id="509" w:author="Jack Lipton" w:date="2023-02-22T15:02:00Z">
          <w:pPr>
            <w:pStyle w:val="Policyheader1"/>
          </w:pPr>
        </w:pPrChange>
      </w:pPr>
    </w:p>
    <w:p w14:paraId="2B53C490" w14:textId="77777777" w:rsidR="0041668F" w:rsidRPr="0041668F" w:rsidRDefault="0041668F">
      <w:pPr>
        <w:pStyle w:val="Policyheader2"/>
        <w:ind w:left="426"/>
        <w:pPrChange w:id="510" w:author="Jack Lipton" w:date="2023-02-22T15:02:00Z">
          <w:pPr>
            <w:pStyle w:val="ListParagraph"/>
          </w:pPr>
        </w:pPrChange>
      </w:pPr>
    </w:p>
    <w:p w14:paraId="1E110500" w14:textId="1B537F99" w:rsidR="00EB211C" w:rsidRDefault="00EB211C" w:rsidP="00194E83">
      <w:pPr>
        <w:pStyle w:val="Policyheader1"/>
      </w:pPr>
      <w:bookmarkStart w:id="511" w:name="_Toc116590981"/>
      <w:r>
        <w:t>Duties of Year Officers</w:t>
      </w:r>
      <w:bookmarkEnd w:id="511"/>
    </w:p>
    <w:p w14:paraId="0DF980CF" w14:textId="6D4B8AA2" w:rsidR="00EB211C" w:rsidRDefault="00EB211C" w:rsidP="00223E18">
      <w:pPr>
        <w:pStyle w:val="ListParagraph"/>
      </w:pPr>
      <w:r>
        <w:t xml:space="preserve"> The President of each Year shall lead the Year Executive and act as chair during its meetings.  The President shall be a voting member of </w:t>
      </w:r>
      <w:proofErr w:type="spellStart"/>
      <w:r>
        <w:t>EngSoc</w:t>
      </w:r>
      <w:proofErr w:type="spellEnd"/>
      <w:r>
        <w:t xml:space="preserve"> Council and shall represent the interests of the year at meetings of the Engineering Society </w:t>
      </w:r>
      <w:r w:rsidR="002D7AD8">
        <w:t>and</w:t>
      </w:r>
      <w:r>
        <w:t xml:space="preserve"> at large.</w:t>
      </w:r>
    </w:p>
    <w:p w14:paraId="37CF3454" w14:textId="13A4F0E4" w:rsidR="00EB211C" w:rsidRDefault="00EB211C" w:rsidP="00223E18">
      <w:pPr>
        <w:pStyle w:val="ListParagraph"/>
      </w:pPr>
      <w:r>
        <w:t xml:space="preserve">The Vice-President of each Year shall assist the President and shall act as President in the event that the President is absent. The Vice-President shall also serve as a liaison to all groups external to the year </w:t>
      </w:r>
      <w:r w:rsidR="00A83BD7">
        <w:t>Executive</w:t>
      </w:r>
      <w:r>
        <w:t>. The Vice-President</w:t>
      </w:r>
      <w:r w:rsidR="002D7AD8">
        <w:t xml:space="preserve"> shall be a</w:t>
      </w:r>
      <w:r>
        <w:t xml:space="preserve"> voting member of </w:t>
      </w:r>
      <w:proofErr w:type="spellStart"/>
      <w:r>
        <w:t>EngSoc</w:t>
      </w:r>
      <w:proofErr w:type="spellEnd"/>
      <w:r>
        <w:t xml:space="preserve"> Council.</w:t>
      </w:r>
      <w:del w:id="512" w:author="Ali Bekheet" w:date="2022-12-16T10:05:00Z">
        <w:r w:rsidDel="00E245D7">
          <w:delText xml:space="preserve"> The Second Year Vice-President shall also act as an additional Faculty Board Representative for their year.</w:delText>
        </w:r>
      </w:del>
    </w:p>
    <w:p w14:paraId="23175E06" w14:textId="18D1CFD9" w:rsidR="00EB211C" w:rsidRDefault="00EB211C" w:rsidP="00223E18">
      <w:pPr>
        <w:pStyle w:val="ListParagraph"/>
      </w:pPr>
      <w:r>
        <w:t>The Alma Mater Society Representative of each Year shall attend A</w:t>
      </w:r>
      <w:r w:rsidR="00566EFA">
        <w:t>.</w:t>
      </w:r>
      <w:r>
        <w:t>M</w:t>
      </w:r>
      <w:r w:rsidR="00566EFA">
        <w:t>.</w:t>
      </w:r>
      <w:r>
        <w:t>S</w:t>
      </w:r>
      <w:r w:rsidR="00566EFA">
        <w:t>.</w:t>
      </w:r>
      <w:r>
        <w:t xml:space="preserve"> meetings regularly and represent the interests of the Year and </w:t>
      </w:r>
      <w:proofErr w:type="spellStart"/>
      <w:r w:rsidR="009B596B">
        <w:t>EngSoc</w:t>
      </w:r>
      <w:proofErr w:type="spellEnd"/>
      <w:r w:rsidR="009B596B">
        <w:t xml:space="preserve"> </w:t>
      </w:r>
      <w:r>
        <w:t>at said meetings. Also, the A</w:t>
      </w:r>
      <w:r w:rsidR="00566EFA">
        <w:t>.</w:t>
      </w:r>
      <w:r>
        <w:t>M</w:t>
      </w:r>
      <w:r w:rsidR="00566EFA">
        <w:t>.</w:t>
      </w:r>
      <w:r>
        <w:t>S</w:t>
      </w:r>
      <w:r w:rsidR="00566EFA">
        <w:t>.</w:t>
      </w:r>
      <w:r>
        <w:t xml:space="preserve"> Representative shall report to the</w:t>
      </w:r>
      <w:r w:rsidR="00890535">
        <w:t>ir</w:t>
      </w:r>
      <w:r>
        <w:t xml:space="preserve"> respective Year Executive on matters of concern that arise from said meetings. A.M.S. Representatives </w:t>
      </w:r>
      <w:r w:rsidR="009B596B">
        <w:t>shall be</w:t>
      </w:r>
      <w:r>
        <w:t xml:space="preserve"> voting members of </w:t>
      </w:r>
      <w:proofErr w:type="spellStart"/>
      <w:r>
        <w:t>EngSoc</w:t>
      </w:r>
      <w:proofErr w:type="spellEnd"/>
      <w:r>
        <w:t xml:space="preserve"> Council.</w:t>
      </w:r>
      <w:r w:rsidR="00566EFA">
        <w:t xml:space="preserve"> The A.M.S. Representatives shall give the Alma Mater Society Report at every </w:t>
      </w:r>
      <w:proofErr w:type="spellStart"/>
      <w:r w:rsidR="00566EFA">
        <w:t>EngSoc</w:t>
      </w:r>
      <w:proofErr w:type="spellEnd"/>
      <w:r w:rsidR="00566EFA">
        <w:t xml:space="preserve"> Council. </w:t>
      </w:r>
    </w:p>
    <w:p w14:paraId="527EC80C" w14:textId="767F55DB" w:rsidR="00EB211C" w:rsidRDefault="00EB211C" w:rsidP="00223E18">
      <w:pPr>
        <w:pStyle w:val="ListParagraph"/>
      </w:pPr>
      <w:r>
        <w:t>The Faculty Board Representative</w:t>
      </w:r>
      <w:r w:rsidR="00B1573B">
        <w:t xml:space="preserve"> </w:t>
      </w:r>
      <w:r>
        <w:t xml:space="preserve">of each Year shall attend the Faculty Board meetings regularly and represent the interests of the Year and </w:t>
      </w:r>
      <w:proofErr w:type="spellStart"/>
      <w:r w:rsidR="00890535">
        <w:t>EngSoc</w:t>
      </w:r>
      <w:proofErr w:type="spellEnd"/>
      <w:r>
        <w:t xml:space="preserve"> at said meetings. Also, the Faculty Board Representative shall report to the respective Year Executive on matters of concern that arise from said meetings. </w:t>
      </w:r>
      <w:r>
        <w:lastRenderedPageBreak/>
        <w:t xml:space="preserve">Faculty Board Representatives </w:t>
      </w:r>
      <w:r w:rsidR="009B596B">
        <w:t>shall be</w:t>
      </w:r>
      <w:r>
        <w:t xml:space="preserve"> voting members of </w:t>
      </w:r>
      <w:proofErr w:type="spellStart"/>
      <w:r>
        <w:t>EngSoc</w:t>
      </w:r>
      <w:proofErr w:type="spellEnd"/>
      <w:r>
        <w:t xml:space="preserve"> Council.</w:t>
      </w:r>
      <w:r w:rsidR="00CC2554">
        <w:t xml:space="preserve"> The Faculty Board Representatives shall give the Faculty Board Report at every </w:t>
      </w:r>
      <w:proofErr w:type="spellStart"/>
      <w:r w:rsidR="00CC2554">
        <w:t>EngSoc</w:t>
      </w:r>
      <w:proofErr w:type="spellEnd"/>
      <w:r w:rsidR="00CC2554">
        <w:t xml:space="preserve"> Council. </w:t>
      </w:r>
    </w:p>
    <w:p w14:paraId="64CD5337" w14:textId="3B90370B" w:rsidR="00EB211C" w:rsidRDefault="00EB211C" w:rsidP="00223E18">
      <w:pPr>
        <w:pStyle w:val="ListParagraph"/>
      </w:pPr>
      <w:r>
        <w:t xml:space="preserve">The Treasurer of each Year shall administer the finances of the Year through </w:t>
      </w:r>
      <w:proofErr w:type="spellStart"/>
      <w:r w:rsidR="00890535">
        <w:t>EngSoc</w:t>
      </w:r>
      <w:proofErr w:type="spellEnd"/>
      <w:r>
        <w:t xml:space="preserve"> by liaison with the Vice-President (Operations) or the Director of Finance. </w:t>
      </w:r>
    </w:p>
    <w:p w14:paraId="33FE6389" w14:textId="4F706044" w:rsidR="00EB211C" w:rsidRDefault="00EB211C" w:rsidP="00223E18">
      <w:pPr>
        <w:pStyle w:val="ListParagraph"/>
      </w:pPr>
      <w:r>
        <w:t xml:space="preserve">The </w:t>
      </w:r>
      <w:proofErr w:type="gramStart"/>
      <w:r>
        <w:t>Events</w:t>
      </w:r>
      <w:proofErr w:type="gramEnd"/>
      <w:r>
        <w:t xml:space="preserve"> Coordinator(s) of each Year shall provide ample opportunity for social interaction and stress relief for the members of the Year through the organization of events throughout the year. </w:t>
      </w:r>
      <w:r w:rsidR="00CC2554">
        <w:t xml:space="preserve">The </w:t>
      </w:r>
      <w:proofErr w:type="gramStart"/>
      <w:r w:rsidR="00CC2554">
        <w:t>Events</w:t>
      </w:r>
      <w:proofErr w:type="gramEnd"/>
      <w:r w:rsidR="00CC2554">
        <w:t xml:space="preserve"> Coordinator(s) shall also assist the Super-Semi Representative(s) and BEWIC Representative(s) where applicable. </w:t>
      </w:r>
    </w:p>
    <w:p w14:paraId="27D36617" w14:textId="07B57F37" w:rsidR="00C87382" w:rsidRDefault="00C87382" w:rsidP="00223E18">
      <w:pPr>
        <w:pStyle w:val="ListParagraph"/>
      </w:pPr>
      <w:r>
        <w:t>The BED Fun</w:t>
      </w:r>
      <w:r w:rsidR="00884898">
        <w:t>d Representative</w:t>
      </w:r>
      <w:r w:rsidR="00257416">
        <w:t xml:space="preserve"> shall generate a proposal for the expenditure of the Better Education Donation fund</w:t>
      </w:r>
      <w:r w:rsidR="008173A6">
        <w:t xml:space="preserve"> for first years</w:t>
      </w:r>
      <w:r w:rsidR="00F91929">
        <w:t xml:space="preserve"> </w:t>
      </w:r>
      <w:r w:rsidR="00F91929" w:rsidRPr="164EFC52">
        <w:rPr>
          <w:i/>
          <w:iCs/>
        </w:rPr>
        <w:t>(</w:t>
      </w:r>
      <w:r w:rsidR="00F91929" w:rsidRPr="00194E83">
        <w:rPr>
          <w:i/>
          <w:iCs/>
          <w:color w:val="660099" w:themeColor="accent1"/>
        </w:rPr>
        <w:t>Ref</w:t>
      </w:r>
      <w:r w:rsidR="00B72D37" w:rsidRPr="00194E83">
        <w:rPr>
          <w:i/>
          <w:iCs/>
          <w:color w:val="660099" w:themeColor="accent1"/>
        </w:rPr>
        <w:t xml:space="preserve">. </w:t>
      </w:r>
      <w:r w:rsidR="00E74015" w:rsidRPr="00194E83">
        <w:rPr>
          <w:i/>
          <w:iCs/>
          <w:color w:val="660099" w:themeColor="accent1"/>
        </w:rPr>
        <w:t>By-Law 16</w:t>
      </w:r>
      <w:r w:rsidR="00E74015" w:rsidRPr="164EFC52">
        <w:rPr>
          <w:i/>
          <w:iCs/>
        </w:rPr>
        <w:t>)</w:t>
      </w:r>
      <w:r w:rsidR="008173A6">
        <w:t>.</w:t>
      </w:r>
    </w:p>
    <w:p w14:paraId="413D5097" w14:textId="7DEB49C7" w:rsidR="00EB211C" w:rsidRDefault="00EB211C" w:rsidP="00223E18">
      <w:pPr>
        <w:pStyle w:val="ListParagraph"/>
      </w:pPr>
      <w:r>
        <w:t xml:space="preserve">The </w:t>
      </w:r>
      <w:r w:rsidR="00CC2554">
        <w:t xml:space="preserve">Super-Semi </w:t>
      </w:r>
      <w:r>
        <w:t>Representative</w:t>
      </w:r>
      <w:r w:rsidR="00CC2554">
        <w:t>(s)</w:t>
      </w:r>
      <w:r>
        <w:t xml:space="preserve"> shall </w:t>
      </w:r>
      <w:r w:rsidR="00CC2554">
        <w:t xml:space="preserve">plan an annual semi-formal dance for engineering students. The Super-Semi Representative(s) shall also assist the </w:t>
      </w:r>
      <w:proofErr w:type="gramStart"/>
      <w:r w:rsidR="00CC2554">
        <w:t>Events</w:t>
      </w:r>
      <w:proofErr w:type="gramEnd"/>
      <w:r w:rsidR="00CC2554">
        <w:t xml:space="preserve"> Coordinator(s) with their duties. See </w:t>
      </w:r>
      <w:r w:rsidR="00DA0726">
        <w:rPr>
          <w:i/>
          <w:iCs/>
          <w:color w:val="660099" w:themeColor="accent1"/>
        </w:rPr>
        <w:t xml:space="preserve">Policy </w:t>
      </w:r>
      <w:r w:rsidR="00DA0726" w:rsidRPr="00DA0726">
        <w:rPr>
          <w:i/>
          <w:iCs/>
          <w:color w:val="660099" w:themeColor="accent1"/>
        </w:rPr>
        <w:t xml:space="preserve">Manual </w:t>
      </w:r>
      <w:proofErr w:type="spellStart"/>
      <w:r w:rsidR="00DA0726" w:rsidRPr="00DA0726">
        <w:rPr>
          <w:i/>
          <w:iCs/>
          <w:color w:val="660099" w:themeColor="accent1"/>
        </w:rPr>
        <w:t>ν.A</w:t>
      </w:r>
      <w:proofErr w:type="spellEnd"/>
      <w:r w:rsidR="00DA0726" w:rsidRPr="00DA0726">
        <w:rPr>
          <w:i/>
          <w:iCs/>
          <w:color w:val="660099" w:themeColor="accent1"/>
        </w:rPr>
        <w:t xml:space="preserve"> </w:t>
      </w:r>
      <w:r w:rsidR="00CC2554">
        <w:t>for details on Super-Semi.</w:t>
      </w:r>
    </w:p>
    <w:p w14:paraId="6849982E" w14:textId="2D69CCC9" w:rsidR="00EB211C" w:rsidRDefault="00EB211C" w:rsidP="00223E18">
      <w:pPr>
        <w:pStyle w:val="ListParagraph"/>
      </w:pPr>
      <w:r>
        <w:t xml:space="preserve">The Publicity </w:t>
      </w:r>
      <w:r w:rsidR="00CC2554">
        <w:t xml:space="preserve">Manager </w:t>
      </w:r>
      <w:r>
        <w:t>of each Year shall bring to the attention of the Year any information or items of interest by any means required</w:t>
      </w:r>
      <w:r w:rsidR="00F831E5">
        <w:t>. The Publicity Manager shall also manage the social media accounts of the Year.</w:t>
      </w:r>
      <w:r>
        <w:t xml:space="preserve"> </w:t>
      </w:r>
    </w:p>
    <w:p w14:paraId="6A60090E" w14:textId="4EE1F6BD" w:rsidR="00EB211C" w:rsidRDefault="00EB211C" w:rsidP="00223E18">
      <w:pPr>
        <w:pStyle w:val="ListParagraph"/>
      </w:pPr>
      <w:r>
        <w:t>The Year Merchant(s) shall be responsible for Year paraphernalia. This shall consist of efforts to obtain new paraphernalia and keeping inventory of current stock.</w:t>
      </w:r>
    </w:p>
    <w:p w14:paraId="1F8062C7" w14:textId="4DC38195" w:rsidR="00BF4B7A" w:rsidRDefault="005B7E84" w:rsidP="00223E18">
      <w:pPr>
        <w:pStyle w:val="ListParagraph"/>
      </w:pPr>
      <w:r>
        <w:t xml:space="preserve">The </w:t>
      </w:r>
      <w:r w:rsidR="0097601C">
        <w:t>Year Merchant(s) shall be responsible for obtaining new Year paraphernalia and keeping inventory of current stock. A</w:t>
      </w:r>
      <w:r w:rsidR="00372148">
        <w:t>ll paraphernalia must be produced in consultation with CEO</w:t>
      </w:r>
      <w:r w:rsidR="00F85D20">
        <w:t>, specifically regarding trademark rules.</w:t>
      </w:r>
    </w:p>
    <w:p w14:paraId="014850F5" w14:textId="604F118F" w:rsidR="00EB211C" w:rsidRDefault="00EB211C" w:rsidP="00DA0726">
      <w:pPr>
        <w:pStyle w:val="ListParagraph"/>
        <w:numPr>
          <w:ilvl w:val="1"/>
          <w:numId w:val="38"/>
        </w:numPr>
        <w:ind w:left="994"/>
      </w:pPr>
      <w:r>
        <w:t xml:space="preserve">The </w:t>
      </w:r>
      <w:proofErr w:type="spellStart"/>
      <w:r>
        <w:t>ThankQ</w:t>
      </w:r>
      <w:proofErr w:type="spellEnd"/>
      <w:r>
        <w:t xml:space="preserve"> Representative shall be responsible for coordinating with the Alumni Affairs </w:t>
      </w:r>
      <w:proofErr w:type="spellStart"/>
      <w:r>
        <w:t>ThankQ</w:t>
      </w:r>
      <w:proofErr w:type="spellEnd"/>
      <w:r>
        <w:t xml:space="preserve"> Coordinator to raise funds for the fourth year </w:t>
      </w:r>
      <w:proofErr w:type="spellStart"/>
      <w:r>
        <w:t>ThankQ</w:t>
      </w:r>
      <w:proofErr w:type="spellEnd"/>
      <w:r>
        <w:t xml:space="preserve"> gift.</w:t>
      </w:r>
    </w:p>
    <w:p w14:paraId="33CF07A6" w14:textId="54619262" w:rsidR="00F831E5" w:rsidRDefault="00F831E5" w:rsidP="00223E18">
      <w:pPr>
        <w:pStyle w:val="ListParagraph"/>
      </w:pPr>
      <w:r>
        <w:lastRenderedPageBreak/>
        <w:t xml:space="preserve">The Yearbook Coordinator shall create a yearbook for the graduating class to commemorate their entire undergraduate career at Queen’s. </w:t>
      </w:r>
    </w:p>
    <w:p w14:paraId="4E566593" w14:textId="44EDC44A" w:rsidR="00EB211C" w:rsidRDefault="00F831E5" w:rsidP="00223E18">
      <w:pPr>
        <w:pStyle w:val="ListParagraph"/>
      </w:pPr>
      <w:r>
        <w:t xml:space="preserve">The BEWIC Representative(s) shall be responsible for organizing teams of first-year engineering students for the annual BEWIC sports tournament. They shall also assist the </w:t>
      </w:r>
      <w:proofErr w:type="gramStart"/>
      <w:r>
        <w:t>Events</w:t>
      </w:r>
      <w:proofErr w:type="gramEnd"/>
      <w:r>
        <w:t xml:space="preserve"> Coordinator(s) with their duties. </w:t>
      </w:r>
    </w:p>
    <w:p w14:paraId="737154D9" w14:textId="6C98D914" w:rsidR="38A1B5CE" w:rsidRDefault="38A1B5CE" w:rsidP="38A1B5CE">
      <w:pPr>
        <w:pStyle w:val="ListParagraph"/>
      </w:pPr>
      <w:r>
        <w:t xml:space="preserve">The First Year Section Representatives shall be responsible for representing their respective super sections at </w:t>
      </w:r>
      <w:proofErr w:type="spellStart"/>
      <w:r>
        <w:t>EngSoc</w:t>
      </w:r>
      <w:proofErr w:type="spellEnd"/>
      <w:r>
        <w:t xml:space="preserve"> Council and voicing academic concerns. The First Year Section Representatives shall be voting members at </w:t>
      </w:r>
      <w:proofErr w:type="spellStart"/>
      <w:r>
        <w:t>EngSoc</w:t>
      </w:r>
      <w:proofErr w:type="spellEnd"/>
      <w:r>
        <w:t xml:space="preserve"> Council.</w:t>
      </w:r>
    </w:p>
    <w:p w14:paraId="5CD8DAD0" w14:textId="26B1EAC8" w:rsidR="00057870" w:rsidRDefault="00057870" w:rsidP="38A1B5CE">
      <w:pPr>
        <w:pStyle w:val="ListParagraph"/>
      </w:pPr>
      <w:r>
        <w:t>The Webmaster(s)</w:t>
      </w:r>
      <w:r w:rsidR="00F4726E">
        <w:t xml:space="preserve"> shall be responsible for creating, </w:t>
      </w:r>
      <w:r w:rsidR="00DA0726">
        <w:t>maintaining,</w:t>
      </w:r>
      <w:r w:rsidR="00F4726E">
        <w:t xml:space="preserve"> and improving the Year’s website.</w:t>
      </w:r>
    </w:p>
    <w:p w14:paraId="7D2892F5" w14:textId="63CA5E90" w:rsidR="0508CEBC" w:rsidRDefault="0508CEBC" w:rsidP="00194E83">
      <w:pPr>
        <w:pStyle w:val="Policyheader1"/>
      </w:pPr>
      <w:bookmarkStart w:id="513" w:name="_Toc116590982"/>
      <w:r>
        <w:t>Policy References</w:t>
      </w:r>
      <w:bookmarkEnd w:id="513"/>
    </w:p>
    <w:p w14:paraId="4074A4B8" w14:textId="0064D9DC" w:rsidR="001B2313" w:rsidRDefault="00EB211C" w:rsidP="0508CEBC">
      <w:pPr>
        <w:pStyle w:val="ListParagraph"/>
        <w:rPr>
          <w:rStyle w:val="Strong"/>
        </w:rPr>
        <w:sectPr w:rsidR="001B2313" w:rsidSect="00D05889">
          <w:footerReference w:type="default" r:id="rId27"/>
          <w:footerReference w:type="first" r:id="rId28"/>
          <w:pgSz w:w="12240" w:h="15840" w:code="1"/>
          <w:pgMar w:top="1440" w:right="1440" w:bottom="1440" w:left="1440" w:header="709" w:footer="709" w:gutter="0"/>
          <w:cols w:space="708"/>
          <w:titlePg/>
          <w:docGrid w:linePitch="360"/>
        </w:sectPr>
      </w:pPr>
      <w:r>
        <w:t xml:space="preserve">This by-law </w:t>
      </w:r>
      <w:r w:rsidR="002579E1">
        <w:t>may</w:t>
      </w:r>
      <w:r>
        <w:t xml:space="preserve"> be referenced in </w:t>
      </w:r>
      <w:r w:rsidR="00FF5534">
        <w:t xml:space="preserve">section </w:t>
      </w:r>
      <w:proofErr w:type="spellStart"/>
      <w:r w:rsidR="0004001B" w:rsidRPr="0030176A">
        <w:rPr>
          <w:rStyle w:val="referenceChar"/>
          <w:rFonts w:asciiTheme="minorHAnsi" w:hAnsiTheme="minorHAnsi"/>
        </w:rPr>
        <w:t>θ.B</w:t>
      </w:r>
      <w:proofErr w:type="spellEnd"/>
      <w:r w:rsidR="00FF5534" w:rsidRPr="0030176A">
        <w:rPr>
          <w:rStyle w:val="referenceChar"/>
          <w:rFonts w:asciiTheme="minorHAnsi" w:hAnsiTheme="minorHAnsi"/>
        </w:rPr>
        <w:t xml:space="preserve"> </w:t>
      </w:r>
      <w:r w:rsidR="00FF5534" w:rsidRPr="38A1B5CE">
        <w:rPr>
          <w:rStyle w:val="Strong"/>
        </w:rPr>
        <w:t xml:space="preserve">of the </w:t>
      </w:r>
      <w:r w:rsidR="005C0E11">
        <w:rPr>
          <w:rStyle w:val="Strong"/>
        </w:rPr>
        <w:t>P</w:t>
      </w:r>
      <w:r w:rsidR="00FF5534" w:rsidRPr="38A1B5CE">
        <w:rPr>
          <w:rStyle w:val="Strong"/>
        </w:rPr>
        <w:t xml:space="preserve">olicy </w:t>
      </w:r>
      <w:r w:rsidR="005C0E11">
        <w:rPr>
          <w:rStyle w:val="Strong"/>
        </w:rPr>
        <w:t>M</w:t>
      </w:r>
      <w:r w:rsidR="00FF5534" w:rsidRPr="38A1B5CE">
        <w:rPr>
          <w:rStyle w:val="Strong"/>
        </w:rPr>
        <w:t>anual.</w:t>
      </w:r>
    </w:p>
    <w:p w14:paraId="55DFEEEC" w14:textId="65DD6060" w:rsidR="001B2313" w:rsidRDefault="001B2313" w:rsidP="001B2313">
      <w:pPr>
        <w:pStyle w:val="Title"/>
      </w:pPr>
      <w:bookmarkStart w:id="522" w:name="_Toc362964475"/>
      <w:bookmarkStart w:id="523" w:name="_Toc362967060"/>
      <w:bookmarkStart w:id="524" w:name="_Toc363027625"/>
      <w:bookmarkStart w:id="525" w:name="_Toc363029120"/>
      <w:bookmarkStart w:id="526" w:name="_Toc363029262"/>
      <w:bookmarkStart w:id="527" w:name="_Toc116590983"/>
      <w:r w:rsidRPr="001B2313">
        <w:lastRenderedPageBreak/>
        <w:t xml:space="preserve">By-Law 6 - </w:t>
      </w:r>
      <w:r w:rsidR="00DE4E8D" w:rsidRPr="001B2313">
        <w:t>D</w:t>
      </w:r>
      <w:r w:rsidR="00DE4E8D">
        <w:t>iscipline</w:t>
      </w:r>
      <w:r w:rsidR="00DE4E8D" w:rsidRPr="001B2313">
        <w:t xml:space="preserve"> </w:t>
      </w:r>
      <w:r w:rsidRPr="001B2313">
        <w:t>Clubs</w:t>
      </w:r>
      <w:bookmarkEnd w:id="522"/>
      <w:bookmarkEnd w:id="523"/>
      <w:bookmarkEnd w:id="524"/>
      <w:bookmarkEnd w:id="525"/>
      <w:bookmarkEnd w:id="526"/>
      <w:bookmarkEnd w:id="527"/>
    </w:p>
    <w:p w14:paraId="693C9231" w14:textId="2B1983E9" w:rsidR="00886462" w:rsidRPr="004D28B9" w:rsidRDefault="00886462" w:rsidP="00886462">
      <w:pPr>
        <w:pStyle w:val="Policyheader1"/>
        <w:numPr>
          <w:ilvl w:val="0"/>
          <w:numId w:val="10"/>
        </w:numPr>
        <w:ind w:left="720" w:hanging="360"/>
        <w:rPr>
          <w:color w:val="660099"/>
        </w:rPr>
      </w:pPr>
      <w:bookmarkStart w:id="528" w:name="_Toc116590984"/>
      <w:r w:rsidRPr="004D28B9">
        <w:rPr>
          <w:color w:val="660099"/>
        </w:rPr>
        <w:t>Purpose</w:t>
      </w:r>
      <w:bookmarkEnd w:id="528"/>
    </w:p>
    <w:p w14:paraId="53C14EE6" w14:textId="77777777" w:rsidR="00886462" w:rsidRPr="007740B7" w:rsidRDefault="00886462" w:rsidP="00886462">
      <w:pPr>
        <w:pStyle w:val="ListParagraph"/>
        <w:numPr>
          <w:ilvl w:val="1"/>
          <w:numId w:val="10"/>
        </w:numPr>
        <w:rPr>
          <w:rFonts w:ascii="Palatino Linotype" w:hAnsi="Palatino Linotype"/>
          <w:szCs w:val="24"/>
        </w:rPr>
      </w:pPr>
      <w:r w:rsidRPr="007740B7">
        <w:rPr>
          <w:rFonts w:ascii="Palatino Linotype" w:hAnsi="Palatino Linotype"/>
          <w:szCs w:val="24"/>
        </w:rPr>
        <w:t xml:space="preserve">A Discipline Club is to administer the affairs of the Discipline and to provide a line of communication between the Engineering Society and the members of the discipline. </w:t>
      </w:r>
    </w:p>
    <w:p w14:paraId="39FC9E7A" w14:textId="77777777" w:rsidR="00886462" w:rsidRPr="007740B7" w:rsidRDefault="00886462" w:rsidP="00886462">
      <w:pPr>
        <w:pStyle w:val="ListParagraph"/>
        <w:numPr>
          <w:ilvl w:val="1"/>
          <w:numId w:val="10"/>
        </w:numPr>
        <w:rPr>
          <w:rFonts w:ascii="Palatino Linotype" w:hAnsi="Palatino Linotype"/>
          <w:szCs w:val="24"/>
        </w:rPr>
      </w:pPr>
      <w:r w:rsidRPr="007740B7">
        <w:rPr>
          <w:rFonts w:ascii="Palatino Linotype" w:hAnsi="Palatino Linotype"/>
          <w:szCs w:val="24"/>
        </w:rPr>
        <w:t>A Discipline Club shall facilitate the relations between the discipline members and their respective Department.</w:t>
      </w:r>
    </w:p>
    <w:p w14:paraId="2B588EC1" w14:textId="77777777" w:rsidR="00886462" w:rsidRPr="007740B7" w:rsidRDefault="00886462" w:rsidP="00886462">
      <w:pPr>
        <w:pStyle w:val="ListParagraph"/>
        <w:numPr>
          <w:ilvl w:val="1"/>
          <w:numId w:val="10"/>
        </w:numPr>
        <w:rPr>
          <w:rFonts w:ascii="Palatino Linotype" w:hAnsi="Palatino Linotype"/>
          <w:szCs w:val="24"/>
        </w:rPr>
      </w:pPr>
      <w:r w:rsidRPr="007740B7">
        <w:rPr>
          <w:rFonts w:ascii="Palatino Linotype" w:hAnsi="Palatino Linotype"/>
          <w:szCs w:val="24"/>
        </w:rPr>
        <w:t>A Discipline Club shall represent their discipline to any external bodies, promoting the interests of its members.</w:t>
      </w:r>
    </w:p>
    <w:p w14:paraId="7F69532F" w14:textId="77777777" w:rsidR="00886462" w:rsidRPr="004D28B9" w:rsidRDefault="00886462" w:rsidP="00886462">
      <w:pPr>
        <w:pStyle w:val="Policyheader1"/>
        <w:numPr>
          <w:ilvl w:val="0"/>
          <w:numId w:val="10"/>
        </w:numPr>
        <w:ind w:left="720" w:hanging="360"/>
        <w:rPr>
          <w:color w:val="660099"/>
        </w:rPr>
      </w:pPr>
      <w:bookmarkStart w:id="529" w:name="_Toc116590985"/>
      <w:r w:rsidRPr="004D28B9">
        <w:rPr>
          <w:color w:val="660099"/>
        </w:rPr>
        <w:t>General</w:t>
      </w:r>
      <w:bookmarkEnd w:id="529"/>
    </w:p>
    <w:p w14:paraId="06A92073" w14:textId="4DB0FB6F" w:rsidR="00886462" w:rsidRPr="007740B7" w:rsidRDefault="00886462" w:rsidP="00886462">
      <w:pPr>
        <w:pStyle w:val="ListParagraph"/>
        <w:rPr>
          <w:rFonts w:ascii="Palatino Linotype" w:hAnsi="Palatino Linotype"/>
          <w:szCs w:val="24"/>
        </w:rPr>
      </w:pPr>
      <w:r w:rsidRPr="007740B7">
        <w:rPr>
          <w:rFonts w:ascii="Palatino Linotype" w:hAnsi="Palatino Linotype"/>
          <w:szCs w:val="24"/>
        </w:rPr>
        <w:t xml:space="preserve">There shall exist </w:t>
      </w:r>
      <w:del w:id="530" w:author="Jack Lipton" w:date="2023-03-23T14:43:00Z">
        <w:r w:rsidRPr="007740B7" w:rsidDel="003D1898">
          <w:rPr>
            <w:rFonts w:ascii="Palatino Linotype" w:hAnsi="Palatino Linotype"/>
            <w:szCs w:val="24"/>
          </w:rPr>
          <w:delText xml:space="preserve">eight </w:delText>
        </w:r>
      </w:del>
      <w:ins w:id="531" w:author="Jack Lipton" w:date="2023-03-23T14:43:00Z">
        <w:r w:rsidR="003D1898">
          <w:rPr>
            <w:rFonts w:ascii="Palatino Linotype" w:hAnsi="Palatino Linotype"/>
            <w:szCs w:val="24"/>
          </w:rPr>
          <w:t>nine</w:t>
        </w:r>
        <w:r w:rsidR="003D1898" w:rsidRPr="007740B7">
          <w:rPr>
            <w:rFonts w:ascii="Palatino Linotype" w:hAnsi="Palatino Linotype"/>
            <w:szCs w:val="24"/>
          </w:rPr>
          <w:t xml:space="preserve"> </w:t>
        </w:r>
      </w:ins>
      <w:r w:rsidRPr="007740B7">
        <w:rPr>
          <w:rFonts w:ascii="Palatino Linotype" w:hAnsi="Palatino Linotype"/>
          <w:szCs w:val="24"/>
        </w:rPr>
        <w:t>(</w:t>
      </w:r>
      <w:ins w:id="532" w:author="Jack Lipton" w:date="2023-03-23T14:43:00Z">
        <w:r w:rsidR="003D1898">
          <w:rPr>
            <w:rFonts w:ascii="Palatino Linotype" w:hAnsi="Palatino Linotype"/>
            <w:szCs w:val="24"/>
          </w:rPr>
          <w:t>9</w:t>
        </w:r>
      </w:ins>
      <w:del w:id="533" w:author="Jack Lipton" w:date="2023-03-23T14:43:00Z">
        <w:r w:rsidRPr="007740B7" w:rsidDel="003D1898">
          <w:rPr>
            <w:rFonts w:ascii="Palatino Linotype" w:hAnsi="Palatino Linotype"/>
            <w:szCs w:val="24"/>
          </w:rPr>
          <w:delText>8</w:delText>
        </w:r>
      </w:del>
      <w:r w:rsidRPr="007740B7">
        <w:rPr>
          <w:rFonts w:ascii="Palatino Linotype" w:hAnsi="Palatino Linotype"/>
          <w:szCs w:val="24"/>
        </w:rPr>
        <w:t>) Discipline Clubs, one for each of the following groups:</w:t>
      </w:r>
    </w:p>
    <w:p w14:paraId="214E7E52" w14:textId="77777777" w:rsidR="00886462" w:rsidRPr="007740B7" w:rsidRDefault="00886462" w:rsidP="00886462">
      <w:pPr>
        <w:pStyle w:val="ListParagraph"/>
        <w:numPr>
          <w:ilvl w:val="2"/>
          <w:numId w:val="5"/>
        </w:numPr>
        <w:rPr>
          <w:rFonts w:ascii="Palatino Linotype" w:hAnsi="Palatino Linotype"/>
          <w:szCs w:val="24"/>
        </w:rPr>
      </w:pPr>
      <w:r w:rsidRPr="007740B7">
        <w:rPr>
          <w:rFonts w:ascii="Palatino Linotype" w:hAnsi="Palatino Linotype"/>
          <w:szCs w:val="24"/>
        </w:rPr>
        <w:t>Chemical Engineering and Engineering Chemistry</w:t>
      </w:r>
    </w:p>
    <w:p w14:paraId="5B50DF83" w14:textId="77777777" w:rsidR="00886462" w:rsidRPr="007740B7" w:rsidRDefault="00886462" w:rsidP="00886462">
      <w:pPr>
        <w:pStyle w:val="ListParagraph"/>
        <w:numPr>
          <w:ilvl w:val="2"/>
          <w:numId w:val="5"/>
        </w:numPr>
        <w:rPr>
          <w:rFonts w:ascii="Palatino Linotype" w:hAnsi="Palatino Linotype"/>
          <w:szCs w:val="24"/>
        </w:rPr>
      </w:pPr>
      <w:r w:rsidRPr="007740B7">
        <w:rPr>
          <w:rFonts w:ascii="Palatino Linotype" w:hAnsi="Palatino Linotype"/>
          <w:szCs w:val="24"/>
        </w:rPr>
        <w:t xml:space="preserve"> Civil Engineering</w:t>
      </w:r>
    </w:p>
    <w:p w14:paraId="489B889E" w14:textId="77777777" w:rsidR="00886462" w:rsidRPr="007740B7" w:rsidRDefault="00886462" w:rsidP="00886462">
      <w:pPr>
        <w:pStyle w:val="ListParagraph"/>
        <w:numPr>
          <w:ilvl w:val="2"/>
          <w:numId w:val="5"/>
        </w:numPr>
        <w:rPr>
          <w:rFonts w:ascii="Palatino Linotype" w:hAnsi="Palatino Linotype"/>
          <w:szCs w:val="24"/>
        </w:rPr>
      </w:pPr>
      <w:r w:rsidRPr="007740B7">
        <w:rPr>
          <w:rFonts w:ascii="Palatino Linotype" w:hAnsi="Palatino Linotype"/>
          <w:szCs w:val="24"/>
        </w:rPr>
        <w:t>Computer Engineering and Electrical Engineering</w:t>
      </w:r>
    </w:p>
    <w:p w14:paraId="11D5020C" w14:textId="77777777" w:rsidR="00886462" w:rsidRPr="007740B7" w:rsidRDefault="00886462" w:rsidP="00886462">
      <w:pPr>
        <w:pStyle w:val="ListParagraph"/>
        <w:numPr>
          <w:ilvl w:val="2"/>
          <w:numId w:val="5"/>
        </w:numPr>
        <w:rPr>
          <w:rFonts w:ascii="Palatino Linotype" w:hAnsi="Palatino Linotype"/>
          <w:szCs w:val="24"/>
        </w:rPr>
      </w:pPr>
      <w:r w:rsidRPr="007740B7">
        <w:rPr>
          <w:rFonts w:ascii="Palatino Linotype" w:hAnsi="Palatino Linotype"/>
          <w:szCs w:val="24"/>
        </w:rPr>
        <w:t>Engineering Physics</w:t>
      </w:r>
    </w:p>
    <w:p w14:paraId="33BC485F" w14:textId="77777777" w:rsidR="00886462" w:rsidRPr="007740B7" w:rsidRDefault="00886462" w:rsidP="00886462">
      <w:pPr>
        <w:pStyle w:val="ListParagraph"/>
        <w:numPr>
          <w:ilvl w:val="2"/>
          <w:numId w:val="5"/>
        </w:numPr>
        <w:rPr>
          <w:rFonts w:ascii="Palatino Linotype" w:hAnsi="Palatino Linotype"/>
          <w:szCs w:val="24"/>
        </w:rPr>
      </w:pPr>
      <w:r w:rsidRPr="007740B7">
        <w:rPr>
          <w:rFonts w:ascii="Palatino Linotype" w:hAnsi="Palatino Linotype"/>
          <w:szCs w:val="24"/>
        </w:rPr>
        <w:t>Geological Engineering</w:t>
      </w:r>
    </w:p>
    <w:p w14:paraId="59313F53" w14:textId="77777777" w:rsidR="00886462" w:rsidRPr="007740B7" w:rsidRDefault="00886462" w:rsidP="00886462">
      <w:pPr>
        <w:pStyle w:val="ListParagraph"/>
        <w:numPr>
          <w:ilvl w:val="2"/>
          <w:numId w:val="5"/>
        </w:numPr>
        <w:rPr>
          <w:rFonts w:ascii="Palatino Linotype" w:hAnsi="Palatino Linotype"/>
          <w:szCs w:val="24"/>
        </w:rPr>
      </w:pPr>
      <w:r w:rsidRPr="007740B7">
        <w:rPr>
          <w:rFonts w:ascii="Palatino Linotype" w:hAnsi="Palatino Linotype"/>
          <w:szCs w:val="24"/>
        </w:rPr>
        <w:t>Mathematics Engineering</w:t>
      </w:r>
    </w:p>
    <w:p w14:paraId="515732AF" w14:textId="5E994FDA" w:rsidR="00886462" w:rsidRDefault="00886462" w:rsidP="00886462">
      <w:pPr>
        <w:pStyle w:val="ListParagraph"/>
        <w:numPr>
          <w:ilvl w:val="2"/>
          <w:numId w:val="5"/>
        </w:numPr>
        <w:rPr>
          <w:ins w:id="534" w:author="Jack Lipton" w:date="2023-03-23T14:43:00Z"/>
          <w:rFonts w:ascii="Palatino Linotype" w:hAnsi="Palatino Linotype"/>
          <w:szCs w:val="24"/>
        </w:rPr>
      </w:pPr>
      <w:r w:rsidRPr="007740B7">
        <w:rPr>
          <w:rFonts w:ascii="Palatino Linotype" w:hAnsi="Palatino Linotype"/>
          <w:szCs w:val="24"/>
        </w:rPr>
        <w:t>Mechanical Engineering</w:t>
      </w:r>
    </w:p>
    <w:p w14:paraId="3A9953E9" w14:textId="3755BE8A" w:rsidR="003D1898" w:rsidRPr="007740B7" w:rsidRDefault="003D1898" w:rsidP="00886462">
      <w:pPr>
        <w:pStyle w:val="ListParagraph"/>
        <w:numPr>
          <w:ilvl w:val="2"/>
          <w:numId w:val="5"/>
        </w:numPr>
        <w:rPr>
          <w:rFonts w:ascii="Palatino Linotype" w:hAnsi="Palatino Linotype"/>
          <w:szCs w:val="24"/>
        </w:rPr>
      </w:pPr>
      <w:ins w:id="535" w:author="Jack Lipton" w:date="2023-03-23T14:43:00Z">
        <w:r>
          <w:rPr>
            <w:rFonts w:ascii="Palatino Linotype" w:hAnsi="Palatino Linotype"/>
            <w:szCs w:val="24"/>
          </w:rPr>
          <w:t>Mechatronics and Robotics Engin</w:t>
        </w:r>
      </w:ins>
      <w:ins w:id="536" w:author="Jack Lipton" w:date="2023-03-23T14:44:00Z">
        <w:r>
          <w:rPr>
            <w:rFonts w:ascii="Palatino Linotype" w:hAnsi="Palatino Linotype"/>
            <w:szCs w:val="24"/>
          </w:rPr>
          <w:t>eering</w:t>
        </w:r>
      </w:ins>
    </w:p>
    <w:p w14:paraId="1940541F" w14:textId="77777777" w:rsidR="00886462" w:rsidRPr="007740B7" w:rsidRDefault="00886462" w:rsidP="00886462">
      <w:pPr>
        <w:pStyle w:val="ListParagraph"/>
        <w:numPr>
          <w:ilvl w:val="2"/>
          <w:numId w:val="5"/>
        </w:numPr>
        <w:rPr>
          <w:rFonts w:ascii="Palatino Linotype" w:hAnsi="Palatino Linotype"/>
          <w:szCs w:val="24"/>
        </w:rPr>
      </w:pPr>
      <w:r w:rsidRPr="007740B7">
        <w:rPr>
          <w:rFonts w:ascii="Palatino Linotype" w:hAnsi="Palatino Linotype"/>
          <w:szCs w:val="24"/>
        </w:rPr>
        <w:t>Mining Engineering</w:t>
      </w:r>
    </w:p>
    <w:p w14:paraId="53E7D5FE" w14:textId="51C7243C" w:rsidR="00886462" w:rsidRPr="007740B7" w:rsidRDefault="00886462" w:rsidP="00886462">
      <w:pPr>
        <w:pStyle w:val="ListParagraph"/>
        <w:contextualSpacing/>
        <w:rPr>
          <w:rFonts w:ascii="Palatino Linotype" w:hAnsi="Palatino Linotype"/>
          <w:szCs w:val="24"/>
        </w:rPr>
      </w:pPr>
      <w:r w:rsidRPr="007740B7">
        <w:rPr>
          <w:rFonts w:ascii="Palatino Linotype" w:hAnsi="Palatino Linotype"/>
          <w:szCs w:val="24"/>
        </w:rPr>
        <w:t xml:space="preserve">The members of each club shall be the members of </w:t>
      </w:r>
      <w:proofErr w:type="spellStart"/>
      <w:r w:rsidRPr="007740B7">
        <w:rPr>
          <w:rFonts w:ascii="Palatino Linotype" w:hAnsi="Palatino Linotype"/>
          <w:szCs w:val="24"/>
        </w:rPr>
        <w:t>EngSoc</w:t>
      </w:r>
      <w:proofErr w:type="spellEnd"/>
      <w:r w:rsidRPr="007740B7">
        <w:rPr>
          <w:rFonts w:ascii="Palatino Linotype" w:hAnsi="Palatino Linotype"/>
          <w:szCs w:val="24"/>
        </w:rPr>
        <w:t xml:space="preserve"> enrolled in each respective department, except as may be provided in the </w:t>
      </w:r>
      <w:r w:rsidR="001113A7">
        <w:rPr>
          <w:rFonts w:ascii="Palatino Linotype" w:hAnsi="Palatino Linotype"/>
          <w:szCs w:val="24"/>
        </w:rPr>
        <w:t>C</w:t>
      </w:r>
      <w:r w:rsidRPr="007740B7">
        <w:rPr>
          <w:rFonts w:ascii="Palatino Linotype" w:hAnsi="Palatino Linotype"/>
          <w:szCs w:val="24"/>
        </w:rPr>
        <w:t>lub’s constitution.</w:t>
      </w:r>
    </w:p>
    <w:p w14:paraId="00095BFA" w14:textId="1FBF19CD" w:rsidR="00886462" w:rsidRPr="007740B7" w:rsidRDefault="00886462" w:rsidP="00886462">
      <w:pPr>
        <w:pStyle w:val="ListParagraph"/>
        <w:rPr>
          <w:rFonts w:ascii="Palatino Linotype" w:hAnsi="Palatino Linotype"/>
          <w:szCs w:val="24"/>
        </w:rPr>
      </w:pPr>
      <w:r w:rsidRPr="007740B7">
        <w:rPr>
          <w:rFonts w:ascii="Palatino Linotype" w:hAnsi="Palatino Linotype"/>
          <w:szCs w:val="24"/>
        </w:rPr>
        <w:t>Each Discipline Club shall have control over its own affairs subject only to the Constitution</w:t>
      </w:r>
      <w:r w:rsidR="00957127">
        <w:rPr>
          <w:rFonts w:ascii="Palatino Linotype" w:hAnsi="Palatino Linotype"/>
          <w:szCs w:val="24"/>
        </w:rPr>
        <w:t>,</w:t>
      </w:r>
      <w:r w:rsidRPr="007740B7">
        <w:rPr>
          <w:rFonts w:ascii="Palatino Linotype" w:hAnsi="Palatino Linotype"/>
          <w:szCs w:val="24"/>
        </w:rPr>
        <w:t xml:space="preserve"> </w:t>
      </w:r>
      <w:r w:rsidR="00DA0726" w:rsidRPr="007740B7">
        <w:rPr>
          <w:rFonts w:ascii="Palatino Linotype" w:hAnsi="Palatino Linotype"/>
          <w:szCs w:val="24"/>
        </w:rPr>
        <w:t>By-Laws,</w:t>
      </w:r>
      <w:r w:rsidRPr="007740B7">
        <w:rPr>
          <w:rFonts w:ascii="Palatino Linotype" w:hAnsi="Palatino Linotype"/>
          <w:szCs w:val="24"/>
        </w:rPr>
        <w:t xml:space="preserve"> </w:t>
      </w:r>
      <w:r w:rsidR="00957127">
        <w:rPr>
          <w:rFonts w:ascii="Palatino Linotype" w:hAnsi="Palatino Linotype"/>
          <w:szCs w:val="24"/>
        </w:rPr>
        <w:t xml:space="preserve">and Policy </w:t>
      </w:r>
      <w:r w:rsidRPr="007740B7">
        <w:rPr>
          <w:rFonts w:ascii="Palatino Linotype" w:hAnsi="Palatino Linotype"/>
          <w:szCs w:val="24"/>
        </w:rPr>
        <w:t>of the Engineering Society.</w:t>
      </w:r>
    </w:p>
    <w:p w14:paraId="021A2C1D" w14:textId="77777777" w:rsidR="00886462" w:rsidRPr="004D28B9" w:rsidRDefault="00886462" w:rsidP="00886462">
      <w:pPr>
        <w:pStyle w:val="Policyheader1"/>
        <w:ind w:left="720" w:hanging="360"/>
        <w:rPr>
          <w:color w:val="660099"/>
        </w:rPr>
      </w:pPr>
      <w:bookmarkStart w:id="537" w:name="_Toc116590986"/>
      <w:r w:rsidRPr="004D28B9">
        <w:rPr>
          <w:color w:val="660099"/>
        </w:rPr>
        <w:lastRenderedPageBreak/>
        <w:t>Rights and Privileges</w:t>
      </w:r>
      <w:bookmarkEnd w:id="537"/>
    </w:p>
    <w:p w14:paraId="411B010B" w14:textId="38D37E3A" w:rsidR="00886462" w:rsidRPr="007740B7" w:rsidRDefault="00886462" w:rsidP="00886462">
      <w:pPr>
        <w:pStyle w:val="ListParagraph"/>
        <w:numPr>
          <w:ilvl w:val="1"/>
          <w:numId w:val="5"/>
        </w:numPr>
        <w:contextualSpacing/>
        <w:rPr>
          <w:rFonts w:ascii="Palatino Linotype" w:hAnsi="Palatino Linotype"/>
          <w:szCs w:val="24"/>
        </w:rPr>
      </w:pPr>
      <w:r w:rsidRPr="007740B7">
        <w:rPr>
          <w:rFonts w:ascii="Palatino Linotype" w:hAnsi="Palatino Linotype"/>
          <w:szCs w:val="24"/>
        </w:rPr>
        <w:t xml:space="preserve">Club Executives have the right to use the Engineering Society mail, printing, advertising, </w:t>
      </w:r>
      <w:r w:rsidR="00DA0726" w:rsidRPr="007740B7">
        <w:rPr>
          <w:rFonts w:ascii="Palatino Linotype" w:hAnsi="Palatino Linotype"/>
          <w:szCs w:val="24"/>
        </w:rPr>
        <w:t>technology,</w:t>
      </w:r>
      <w:r w:rsidRPr="007740B7">
        <w:rPr>
          <w:rFonts w:ascii="Palatino Linotype" w:hAnsi="Palatino Linotype"/>
          <w:szCs w:val="24"/>
        </w:rPr>
        <w:t xml:space="preserve"> and banking services for the operations of their Discipline Club.</w:t>
      </w:r>
    </w:p>
    <w:p w14:paraId="4403E672" w14:textId="77777777" w:rsidR="00886462" w:rsidRPr="007740B7" w:rsidRDefault="00886462" w:rsidP="00886462">
      <w:pPr>
        <w:pStyle w:val="ListParagraph"/>
        <w:numPr>
          <w:ilvl w:val="2"/>
          <w:numId w:val="5"/>
        </w:numPr>
        <w:rPr>
          <w:rFonts w:ascii="Palatino Linotype" w:eastAsiaTheme="minorHAnsi" w:hAnsi="Palatino Linotype"/>
          <w:szCs w:val="24"/>
        </w:rPr>
      </w:pPr>
      <w:r w:rsidRPr="007740B7">
        <w:rPr>
          <w:rFonts w:ascii="Palatino Linotype" w:hAnsi="Palatino Linotype"/>
          <w:szCs w:val="24"/>
        </w:rPr>
        <w:t>The Discipline Club may bank with their respective Department if they so desire.</w:t>
      </w:r>
    </w:p>
    <w:p w14:paraId="64AC76CF" w14:textId="77777777" w:rsidR="00886462" w:rsidRPr="007740B7" w:rsidRDefault="00886462" w:rsidP="00886462">
      <w:pPr>
        <w:pStyle w:val="ListParagraph"/>
        <w:numPr>
          <w:ilvl w:val="1"/>
          <w:numId w:val="5"/>
        </w:numPr>
        <w:contextualSpacing/>
        <w:rPr>
          <w:rFonts w:ascii="Palatino Linotype" w:hAnsi="Palatino Linotype"/>
          <w:szCs w:val="24"/>
        </w:rPr>
      </w:pPr>
      <w:r w:rsidRPr="007740B7">
        <w:rPr>
          <w:rFonts w:ascii="Palatino Linotype" w:hAnsi="Palatino Linotype"/>
          <w:szCs w:val="24"/>
        </w:rPr>
        <w:t>Clubs Executives may attend Engineering Society training, including but not limited to website, hiring, finance and officer training.</w:t>
      </w:r>
    </w:p>
    <w:p w14:paraId="4756C368" w14:textId="77777777" w:rsidR="00886462" w:rsidRPr="007740B7" w:rsidRDefault="00886462" w:rsidP="00886462">
      <w:pPr>
        <w:pStyle w:val="ListParagraph"/>
        <w:numPr>
          <w:ilvl w:val="1"/>
          <w:numId w:val="5"/>
        </w:numPr>
        <w:contextualSpacing/>
        <w:rPr>
          <w:rFonts w:ascii="Palatino Linotype" w:hAnsi="Palatino Linotype"/>
          <w:szCs w:val="24"/>
        </w:rPr>
      </w:pPr>
      <w:r w:rsidRPr="007740B7">
        <w:rPr>
          <w:rFonts w:ascii="Palatino Linotype" w:hAnsi="Palatino Linotype"/>
          <w:szCs w:val="24"/>
        </w:rPr>
        <w:t xml:space="preserve">Every Club may apply to participate in events including but not limited to </w:t>
      </w:r>
      <w:proofErr w:type="spellStart"/>
      <w:r w:rsidRPr="007740B7">
        <w:rPr>
          <w:rFonts w:ascii="Palatino Linotype" w:hAnsi="Palatino Linotype"/>
          <w:szCs w:val="24"/>
        </w:rPr>
        <w:t>EngDay</w:t>
      </w:r>
      <w:proofErr w:type="spellEnd"/>
      <w:r w:rsidRPr="007740B7">
        <w:rPr>
          <w:rFonts w:ascii="Palatino Linotype" w:hAnsi="Palatino Linotype"/>
          <w:szCs w:val="24"/>
        </w:rPr>
        <w:t xml:space="preserve"> during Orientation weeks and workshops.</w:t>
      </w:r>
    </w:p>
    <w:p w14:paraId="66934F4F" w14:textId="77777777" w:rsidR="00886462" w:rsidRPr="004D28B9" w:rsidRDefault="00886462" w:rsidP="00886462">
      <w:pPr>
        <w:pStyle w:val="Policyheader1"/>
        <w:spacing w:after="60" w:line="240" w:lineRule="auto"/>
        <w:ind w:left="720" w:hanging="360"/>
        <w:contextualSpacing w:val="0"/>
        <w:rPr>
          <w:color w:val="660099"/>
        </w:rPr>
      </w:pPr>
      <w:bookmarkStart w:id="538" w:name="_Toc116590987"/>
      <w:r w:rsidRPr="004D28B9">
        <w:rPr>
          <w:color w:val="660099"/>
        </w:rPr>
        <w:t>Obligations</w:t>
      </w:r>
      <w:bookmarkEnd w:id="538"/>
    </w:p>
    <w:p w14:paraId="3C56846F" w14:textId="77777777" w:rsidR="00886462" w:rsidRPr="007740B7" w:rsidRDefault="00886462" w:rsidP="00886462">
      <w:pPr>
        <w:pStyle w:val="ListParagraph"/>
        <w:numPr>
          <w:ilvl w:val="1"/>
          <w:numId w:val="5"/>
        </w:numPr>
        <w:rPr>
          <w:rFonts w:ascii="Palatino Linotype" w:hAnsi="Palatino Linotype"/>
          <w:szCs w:val="24"/>
        </w:rPr>
      </w:pPr>
      <w:r w:rsidRPr="007740B7">
        <w:rPr>
          <w:rFonts w:ascii="Palatino Linotype" w:hAnsi="Palatino Linotype"/>
          <w:szCs w:val="24"/>
        </w:rPr>
        <w:t xml:space="preserve">Engineering Society ratified Discipline Clubs and their Executive officers shall be responsible for familiarizing themselves with relevant Queen’s University, Alma Mater Society and Engineering Society governing documents and shall act in accordance. </w:t>
      </w:r>
    </w:p>
    <w:p w14:paraId="5E235E07" w14:textId="5C66B4DC" w:rsidR="00886462" w:rsidRPr="007740B7" w:rsidRDefault="00886462" w:rsidP="00886462">
      <w:pPr>
        <w:pStyle w:val="ListParagraph"/>
        <w:numPr>
          <w:ilvl w:val="1"/>
          <w:numId w:val="5"/>
        </w:numPr>
        <w:rPr>
          <w:rFonts w:ascii="Palatino Linotype" w:hAnsi="Palatino Linotype"/>
          <w:szCs w:val="24"/>
        </w:rPr>
      </w:pPr>
      <w:r w:rsidRPr="007740B7">
        <w:rPr>
          <w:rFonts w:ascii="Palatino Linotype" w:hAnsi="Palatino Linotype"/>
          <w:szCs w:val="24"/>
        </w:rPr>
        <w:t xml:space="preserve">Every Discipline Club shall be represented at Engineering Society Council as seen in </w:t>
      </w:r>
      <w:r w:rsidRPr="0008750A">
        <w:rPr>
          <w:rFonts w:ascii="Palatino Linotype" w:hAnsi="Palatino Linotype"/>
          <w:i/>
          <w:color w:val="660099" w:themeColor="accent1"/>
          <w:szCs w:val="24"/>
        </w:rPr>
        <w:t xml:space="preserve">By-Law </w:t>
      </w:r>
      <w:r w:rsidR="007C4B7B" w:rsidRPr="0008750A">
        <w:rPr>
          <w:rFonts w:ascii="Palatino Linotype" w:hAnsi="Palatino Linotype"/>
          <w:i/>
          <w:color w:val="660099" w:themeColor="accent1"/>
          <w:szCs w:val="24"/>
        </w:rPr>
        <w:t>1.B.1.</w:t>
      </w:r>
      <w:r w:rsidR="0008750A" w:rsidRPr="0008750A">
        <w:rPr>
          <w:rFonts w:ascii="Palatino Linotype" w:hAnsi="Palatino Linotype"/>
          <w:i/>
          <w:color w:val="660099" w:themeColor="accent1"/>
          <w:szCs w:val="24"/>
        </w:rPr>
        <w:t>k</w:t>
      </w:r>
      <w:r w:rsidRPr="007740B7">
        <w:rPr>
          <w:rFonts w:ascii="Palatino Linotype" w:hAnsi="Palatino Linotype"/>
          <w:i/>
          <w:szCs w:val="24"/>
        </w:rPr>
        <w:t>.</w:t>
      </w:r>
    </w:p>
    <w:p w14:paraId="0DDB2C3B" w14:textId="77777777" w:rsidR="00886462" w:rsidRPr="007740B7" w:rsidRDefault="00886462" w:rsidP="00886462">
      <w:pPr>
        <w:pStyle w:val="ListParagraph"/>
        <w:numPr>
          <w:ilvl w:val="1"/>
          <w:numId w:val="5"/>
        </w:numPr>
        <w:rPr>
          <w:rFonts w:ascii="Palatino Linotype" w:hAnsi="Palatino Linotype"/>
          <w:szCs w:val="24"/>
        </w:rPr>
      </w:pPr>
      <w:r w:rsidRPr="007740B7">
        <w:rPr>
          <w:rFonts w:ascii="Palatino Linotype" w:hAnsi="Palatino Linotype"/>
          <w:szCs w:val="24"/>
        </w:rPr>
        <w:t xml:space="preserve">When hosting events, the </w:t>
      </w:r>
      <w:r>
        <w:rPr>
          <w:rFonts w:ascii="Palatino Linotype" w:hAnsi="Palatino Linotype"/>
          <w:szCs w:val="24"/>
        </w:rPr>
        <w:t>D</w:t>
      </w:r>
      <w:r w:rsidRPr="007740B7">
        <w:rPr>
          <w:rFonts w:ascii="Palatino Linotype" w:hAnsi="Palatino Linotype"/>
          <w:szCs w:val="24"/>
        </w:rPr>
        <w:t xml:space="preserve">iscipline </w:t>
      </w:r>
      <w:r>
        <w:rPr>
          <w:rFonts w:ascii="Palatino Linotype" w:hAnsi="Palatino Linotype"/>
          <w:szCs w:val="24"/>
        </w:rPr>
        <w:t>C</w:t>
      </w:r>
      <w:r w:rsidRPr="007740B7">
        <w:rPr>
          <w:rFonts w:ascii="Palatino Linotype" w:hAnsi="Palatino Linotype"/>
          <w:szCs w:val="24"/>
        </w:rPr>
        <w:t>lub shall be responsible for going through the Events Approvals Process in consultation with the Director of Events.</w:t>
      </w:r>
    </w:p>
    <w:p w14:paraId="2C3C8650" w14:textId="77777777" w:rsidR="00886462" w:rsidRPr="004D28B9" w:rsidRDefault="00886462" w:rsidP="00886462">
      <w:pPr>
        <w:pStyle w:val="Policyheader1"/>
        <w:ind w:left="720" w:hanging="360"/>
        <w:rPr>
          <w:color w:val="660099"/>
        </w:rPr>
      </w:pPr>
      <w:bookmarkStart w:id="539" w:name="_Toc116590988"/>
      <w:r w:rsidRPr="004D28B9">
        <w:rPr>
          <w:color w:val="660099"/>
        </w:rPr>
        <w:t>Club Constitution</w:t>
      </w:r>
      <w:bookmarkEnd w:id="539"/>
    </w:p>
    <w:p w14:paraId="28F96B5A" w14:textId="77777777" w:rsidR="00886462" w:rsidRPr="007740B7" w:rsidRDefault="00886462" w:rsidP="00194E83">
      <w:pPr>
        <w:pStyle w:val="ListParagraph"/>
        <w:ind w:left="994"/>
        <w:rPr>
          <w:rFonts w:ascii="Palatino Linotype" w:hAnsi="Palatino Linotype"/>
          <w:szCs w:val="24"/>
        </w:rPr>
      </w:pPr>
      <w:r w:rsidRPr="007740B7">
        <w:rPr>
          <w:rFonts w:ascii="Palatino Linotype" w:hAnsi="Palatino Linotype"/>
          <w:szCs w:val="24"/>
        </w:rPr>
        <w:t>Each Discipline Club shall submit a constitution to be reviewed and approved by a majority vote at Engineering Society Council.</w:t>
      </w:r>
    </w:p>
    <w:p w14:paraId="03982FB2" w14:textId="77777777" w:rsidR="00886462" w:rsidRPr="007740B7" w:rsidRDefault="00886462" w:rsidP="00886462">
      <w:pPr>
        <w:pStyle w:val="ListParagraph"/>
        <w:numPr>
          <w:ilvl w:val="1"/>
          <w:numId w:val="5"/>
        </w:numPr>
        <w:rPr>
          <w:rFonts w:ascii="Palatino Linotype" w:hAnsi="Palatino Linotype"/>
          <w:szCs w:val="24"/>
        </w:rPr>
      </w:pPr>
      <w:r w:rsidRPr="007740B7">
        <w:rPr>
          <w:rFonts w:ascii="Palatino Linotype" w:hAnsi="Palatino Linotype"/>
          <w:szCs w:val="24"/>
        </w:rPr>
        <w:t>The Constitution shall be a document covering the following sections:</w:t>
      </w:r>
    </w:p>
    <w:p w14:paraId="006A6488" w14:textId="77777777" w:rsidR="00886462" w:rsidRPr="007740B7" w:rsidRDefault="00886462" w:rsidP="00886462">
      <w:pPr>
        <w:pStyle w:val="ListParagraph"/>
        <w:numPr>
          <w:ilvl w:val="2"/>
          <w:numId w:val="5"/>
        </w:numPr>
        <w:rPr>
          <w:rFonts w:ascii="Palatino Linotype" w:hAnsi="Palatino Linotype"/>
          <w:szCs w:val="24"/>
        </w:rPr>
      </w:pPr>
      <w:r w:rsidRPr="007740B7">
        <w:rPr>
          <w:rFonts w:ascii="Palatino Linotype" w:hAnsi="Palatino Linotype"/>
          <w:szCs w:val="24"/>
        </w:rPr>
        <w:t>Objectives and Mission Statement</w:t>
      </w:r>
    </w:p>
    <w:p w14:paraId="0C9F76F9" w14:textId="77777777" w:rsidR="00886462" w:rsidRPr="007740B7" w:rsidRDefault="00886462" w:rsidP="00886462">
      <w:pPr>
        <w:pStyle w:val="ListParagraph"/>
        <w:numPr>
          <w:ilvl w:val="2"/>
          <w:numId w:val="5"/>
        </w:numPr>
        <w:rPr>
          <w:rFonts w:ascii="Palatino Linotype" w:hAnsi="Palatino Linotype"/>
          <w:szCs w:val="24"/>
        </w:rPr>
      </w:pPr>
      <w:r w:rsidRPr="007740B7">
        <w:rPr>
          <w:rFonts w:ascii="Palatino Linotype" w:hAnsi="Palatino Linotype"/>
          <w:szCs w:val="24"/>
        </w:rPr>
        <w:t>Conditions of Membership</w:t>
      </w:r>
    </w:p>
    <w:p w14:paraId="5CA3DF76" w14:textId="77777777" w:rsidR="00886462" w:rsidRPr="007740B7" w:rsidRDefault="00886462" w:rsidP="00886462">
      <w:pPr>
        <w:pStyle w:val="ListParagraph"/>
        <w:numPr>
          <w:ilvl w:val="2"/>
          <w:numId w:val="5"/>
        </w:numPr>
        <w:rPr>
          <w:rFonts w:ascii="Palatino Linotype" w:hAnsi="Palatino Linotype"/>
          <w:szCs w:val="24"/>
        </w:rPr>
      </w:pPr>
      <w:r w:rsidRPr="007740B7">
        <w:rPr>
          <w:rFonts w:ascii="Palatino Linotype" w:hAnsi="Palatino Linotype"/>
          <w:szCs w:val="24"/>
        </w:rPr>
        <w:t>Rights, Privileges, and Obligations</w:t>
      </w:r>
    </w:p>
    <w:p w14:paraId="15C08F45" w14:textId="77777777" w:rsidR="00886462" w:rsidRPr="007740B7" w:rsidRDefault="00886462" w:rsidP="00886462">
      <w:pPr>
        <w:pStyle w:val="ListParagraph"/>
        <w:numPr>
          <w:ilvl w:val="2"/>
          <w:numId w:val="5"/>
        </w:numPr>
        <w:rPr>
          <w:rFonts w:ascii="Palatino Linotype" w:hAnsi="Palatino Linotype"/>
          <w:szCs w:val="24"/>
        </w:rPr>
      </w:pPr>
      <w:r w:rsidRPr="007740B7">
        <w:rPr>
          <w:rFonts w:ascii="Palatino Linotype" w:hAnsi="Palatino Linotype"/>
          <w:szCs w:val="24"/>
        </w:rPr>
        <w:t>Meetings of the Executive</w:t>
      </w:r>
    </w:p>
    <w:p w14:paraId="1744FA53" w14:textId="3254663B" w:rsidR="00886462" w:rsidRPr="007740B7" w:rsidRDefault="00886462" w:rsidP="00886462">
      <w:pPr>
        <w:pStyle w:val="ListParagraph"/>
        <w:numPr>
          <w:ilvl w:val="2"/>
          <w:numId w:val="5"/>
        </w:numPr>
        <w:rPr>
          <w:rFonts w:ascii="Palatino Linotype" w:hAnsi="Palatino Linotype"/>
          <w:szCs w:val="24"/>
        </w:rPr>
      </w:pPr>
      <w:r w:rsidRPr="007740B7">
        <w:rPr>
          <w:rFonts w:ascii="Palatino Linotype" w:hAnsi="Palatino Linotype"/>
          <w:szCs w:val="24"/>
        </w:rPr>
        <w:lastRenderedPageBreak/>
        <w:t xml:space="preserve">The composition of the Executive including its officers, their mode of selection and their duties/privileges </w:t>
      </w:r>
      <w:r w:rsidRPr="007740B7">
        <w:rPr>
          <w:rFonts w:ascii="Palatino Linotype" w:hAnsi="Palatino Linotype"/>
          <w:i/>
          <w:iCs/>
          <w:color w:val="660099"/>
          <w:szCs w:val="24"/>
        </w:rPr>
        <w:t>(Ref. By-Law 6.</w:t>
      </w:r>
      <w:r w:rsidR="000D4EA6">
        <w:rPr>
          <w:rFonts w:ascii="Palatino Linotype" w:hAnsi="Palatino Linotype"/>
          <w:i/>
          <w:iCs/>
          <w:color w:val="660099"/>
          <w:szCs w:val="24"/>
        </w:rPr>
        <w:t>F</w:t>
      </w:r>
      <w:r w:rsidRPr="007740B7">
        <w:rPr>
          <w:rFonts w:ascii="Palatino Linotype" w:hAnsi="Palatino Linotype"/>
          <w:i/>
          <w:iCs/>
          <w:color w:val="660099"/>
          <w:szCs w:val="24"/>
        </w:rPr>
        <w:t>).</w:t>
      </w:r>
    </w:p>
    <w:p w14:paraId="4C43F4BB" w14:textId="77777777" w:rsidR="00886462" w:rsidRPr="007740B7" w:rsidRDefault="00886462" w:rsidP="00886462">
      <w:pPr>
        <w:pStyle w:val="ListParagraph"/>
        <w:numPr>
          <w:ilvl w:val="2"/>
          <w:numId w:val="5"/>
        </w:numPr>
        <w:rPr>
          <w:rFonts w:ascii="Palatino Linotype" w:hAnsi="Palatino Linotype"/>
          <w:szCs w:val="24"/>
        </w:rPr>
      </w:pPr>
      <w:r w:rsidRPr="007740B7">
        <w:rPr>
          <w:rFonts w:ascii="Palatino Linotype" w:hAnsi="Palatino Linotype"/>
          <w:szCs w:val="24"/>
        </w:rPr>
        <w:t xml:space="preserve">Provisions for impeachment and votes of non-confidence regarding any </w:t>
      </w:r>
      <w:proofErr w:type="gramStart"/>
      <w:r w:rsidRPr="007740B7">
        <w:rPr>
          <w:rFonts w:ascii="Palatino Linotype" w:hAnsi="Palatino Linotype"/>
          <w:szCs w:val="24"/>
        </w:rPr>
        <w:t>officer</w:t>
      </w:r>
      <w:proofErr w:type="gramEnd"/>
    </w:p>
    <w:p w14:paraId="661074B6" w14:textId="77777777" w:rsidR="00886462" w:rsidRPr="007740B7" w:rsidRDefault="00886462" w:rsidP="00886462">
      <w:pPr>
        <w:pStyle w:val="ListParagraph"/>
        <w:numPr>
          <w:ilvl w:val="2"/>
          <w:numId w:val="5"/>
        </w:numPr>
        <w:contextualSpacing/>
        <w:rPr>
          <w:rFonts w:ascii="Palatino Linotype" w:hAnsi="Palatino Linotype"/>
          <w:color w:val="660099"/>
          <w:szCs w:val="24"/>
        </w:rPr>
      </w:pPr>
      <w:r w:rsidRPr="007740B7">
        <w:rPr>
          <w:rFonts w:ascii="Palatino Linotype" w:hAnsi="Palatino Linotype"/>
          <w:szCs w:val="24"/>
        </w:rPr>
        <w:t xml:space="preserve">Provision of adequate banking and account information as based on </w:t>
      </w:r>
      <w:r w:rsidRPr="007740B7">
        <w:rPr>
          <w:rFonts w:ascii="Palatino Linotype" w:hAnsi="Palatino Linotype"/>
          <w:i/>
          <w:iCs/>
          <w:color w:val="660099"/>
          <w:szCs w:val="24"/>
        </w:rPr>
        <w:t>Policy Manual</w:t>
      </w:r>
      <w:r w:rsidRPr="007740B7">
        <w:rPr>
          <w:rFonts w:ascii="Palatino Linotype" w:hAnsi="Palatino Linotype"/>
          <w:color w:val="660099"/>
          <w:szCs w:val="24"/>
        </w:rPr>
        <w:t xml:space="preserve"> </w:t>
      </w:r>
      <w:proofErr w:type="spellStart"/>
      <w:r w:rsidRPr="007740B7">
        <w:rPr>
          <w:rFonts w:ascii="Palatino Linotype" w:hAnsi="Palatino Linotype"/>
          <w:color w:val="660099"/>
          <w:szCs w:val="24"/>
        </w:rPr>
        <w:t>θ.D</w:t>
      </w:r>
      <w:proofErr w:type="spellEnd"/>
      <w:r w:rsidRPr="007740B7">
        <w:rPr>
          <w:rFonts w:ascii="Palatino Linotype" w:hAnsi="Palatino Linotype"/>
          <w:color w:val="660099"/>
          <w:szCs w:val="24"/>
        </w:rPr>
        <w:t xml:space="preserve">. </w:t>
      </w:r>
    </w:p>
    <w:p w14:paraId="205A4E99" w14:textId="77777777" w:rsidR="00886462" w:rsidRPr="007740B7" w:rsidRDefault="00886462" w:rsidP="00886462">
      <w:pPr>
        <w:pStyle w:val="ListParagraph"/>
        <w:numPr>
          <w:ilvl w:val="2"/>
          <w:numId w:val="5"/>
        </w:numPr>
        <w:rPr>
          <w:rFonts w:ascii="Palatino Linotype" w:hAnsi="Palatino Linotype"/>
          <w:szCs w:val="24"/>
        </w:rPr>
      </w:pPr>
      <w:r w:rsidRPr="007740B7">
        <w:rPr>
          <w:rFonts w:ascii="Palatino Linotype" w:hAnsi="Palatino Linotype"/>
          <w:szCs w:val="24"/>
        </w:rPr>
        <w:t>Provisions for constitutional changes.</w:t>
      </w:r>
    </w:p>
    <w:p w14:paraId="43860D50" w14:textId="77777777" w:rsidR="00886462" w:rsidRPr="007740B7" w:rsidRDefault="00886462" w:rsidP="00886462">
      <w:pPr>
        <w:pStyle w:val="ListParagraph"/>
        <w:numPr>
          <w:ilvl w:val="1"/>
          <w:numId w:val="5"/>
        </w:numPr>
        <w:rPr>
          <w:rFonts w:ascii="Palatino Linotype" w:hAnsi="Palatino Linotype"/>
          <w:szCs w:val="24"/>
        </w:rPr>
      </w:pPr>
      <w:r w:rsidRPr="007740B7">
        <w:rPr>
          <w:rFonts w:ascii="Palatino Linotype" w:hAnsi="Palatino Linotype"/>
          <w:szCs w:val="24"/>
        </w:rPr>
        <w:t>The constitution must not contradict the Engineering Society Constitution.</w:t>
      </w:r>
    </w:p>
    <w:p w14:paraId="08B985B7" w14:textId="77777777" w:rsidR="00886462" w:rsidRPr="007740B7" w:rsidRDefault="00886462" w:rsidP="00886462">
      <w:pPr>
        <w:pStyle w:val="ListParagraph"/>
        <w:numPr>
          <w:ilvl w:val="2"/>
          <w:numId w:val="5"/>
        </w:numPr>
        <w:contextualSpacing/>
        <w:rPr>
          <w:rFonts w:ascii="Palatino Linotype" w:hAnsi="Palatino Linotype"/>
          <w:szCs w:val="24"/>
        </w:rPr>
      </w:pPr>
      <w:r w:rsidRPr="007740B7">
        <w:rPr>
          <w:rFonts w:ascii="Palatino Linotype" w:hAnsi="Palatino Linotype"/>
          <w:szCs w:val="24"/>
        </w:rPr>
        <w:t>Any changes to an existing Discipline Club constitution must be approved by the Director of Governance in consultation with the Director of Academics.</w:t>
      </w:r>
    </w:p>
    <w:p w14:paraId="504B742D" w14:textId="699565BA" w:rsidR="00886462" w:rsidRPr="007740B7" w:rsidRDefault="008E340A" w:rsidP="008E340A">
      <w:pPr>
        <w:pStyle w:val="ListParagraph"/>
        <w:numPr>
          <w:ilvl w:val="0"/>
          <w:numId w:val="41"/>
        </w:numPr>
        <w:ind w:left="1526" w:firstLine="0"/>
        <w:rPr>
          <w:rFonts w:ascii="Palatino Linotype" w:hAnsi="Palatino Linotype"/>
          <w:szCs w:val="24"/>
        </w:rPr>
      </w:pPr>
      <w:r>
        <w:rPr>
          <w:rFonts w:ascii="Palatino Linotype" w:hAnsi="Palatino Linotype"/>
          <w:szCs w:val="24"/>
        </w:rPr>
        <w:t xml:space="preserve"> </w:t>
      </w:r>
      <w:r w:rsidR="00886462" w:rsidRPr="007740B7">
        <w:rPr>
          <w:rFonts w:ascii="Palatino Linotype" w:hAnsi="Palatino Linotype"/>
          <w:szCs w:val="24"/>
        </w:rPr>
        <w:t>Constitutional changes must be ratified by a two thirds majority of the Discipline Club Executive before review by the Director of Governance.</w:t>
      </w:r>
    </w:p>
    <w:p w14:paraId="79B4D31D" w14:textId="236C8EFA" w:rsidR="00886462" w:rsidRPr="007740B7" w:rsidRDefault="008E340A" w:rsidP="008E340A">
      <w:pPr>
        <w:pStyle w:val="ListParagraph"/>
        <w:numPr>
          <w:ilvl w:val="0"/>
          <w:numId w:val="41"/>
        </w:numPr>
        <w:ind w:left="1526" w:firstLine="0"/>
        <w:rPr>
          <w:rFonts w:ascii="Palatino Linotype" w:hAnsi="Palatino Linotype"/>
          <w:szCs w:val="24"/>
        </w:rPr>
      </w:pPr>
      <w:r>
        <w:rPr>
          <w:rFonts w:ascii="Palatino Linotype" w:hAnsi="Palatino Linotype"/>
          <w:szCs w:val="24"/>
        </w:rPr>
        <w:t xml:space="preserve"> </w:t>
      </w:r>
      <w:r w:rsidR="00886462" w:rsidRPr="007740B7">
        <w:rPr>
          <w:rFonts w:ascii="Palatino Linotype" w:hAnsi="Palatino Linotype"/>
          <w:szCs w:val="24"/>
        </w:rPr>
        <w:t>All approved changes must be reported at the next Engineering Society Council.</w:t>
      </w:r>
    </w:p>
    <w:p w14:paraId="2913E78A" w14:textId="5766B2B0" w:rsidR="00886462" w:rsidRPr="007740B7" w:rsidRDefault="008E340A" w:rsidP="008E340A">
      <w:pPr>
        <w:pStyle w:val="ListParagraph"/>
        <w:numPr>
          <w:ilvl w:val="0"/>
          <w:numId w:val="41"/>
        </w:numPr>
        <w:ind w:left="1526" w:firstLine="0"/>
        <w:rPr>
          <w:rFonts w:ascii="Palatino Linotype" w:hAnsi="Palatino Linotype"/>
          <w:szCs w:val="24"/>
        </w:rPr>
      </w:pPr>
      <w:r>
        <w:rPr>
          <w:rFonts w:ascii="Palatino Linotype" w:hAnsi="Palatino Linotype"/>
          <w:szCs w:val="24"/>
        </w:rPr>
        <w:t xml:space="preserve"> </w:t>
      </w:r>
      <w:r w:rsidR="00886462" w:rsidRPr="007740B7">
        <w:rPr>
          <w:rFonts w:ascii="Palatino Linotype" w:hAnsi="Palatino Linotype"/>
          <w:szCs w:val="24"/>
        </w:rPr>
        <w:t>If the changes are not approved, they must be brought before the Engineering Society Council for a majority vote.</w:t>
      </w:r>
    </w:p>
    <w:p w14:paraId="7BA6511A" w14:textId="77777777" w:rsidR="00886462" w:rsidRPr="004D28B9" w:rsidRDefault="00886462" w:rsidP="00886462">
      <w:pPr>
        <w:pStyle w:val="Policyheader1"/>
        <w:ind w:left="720" w:hanging="360"/>
        <w:rPr>
          <w:color w:val="660099"/>
        </w:rPr>
      </w:pPr>
      <w:bookmarkStart w:id="540" w:name="_Toc116590989"/>
      <w:r w:rsidRPr="004D28B9">
        <w:rPr>
          <w:color w:val="660099"/>
        </w:rPr>
        <w:t>Club Executives</w:t>
      </w:r>
      <w:bookmarkEnd w:id="540"/>
      <w:r w:rsidRPr="004D28B9">
        <w:rPr>
          <w:color w:val="660099"/>
        </w:rPr>
        <w:t xml:space="preserve"> </w:t>
      </w:r>
    </w:p>
    <w:p w14:paraId="36824696" w14:textId="5D1452E4" w:rsidR="00886462" w:rsidRPr="007740B7" w:rsidRDefault="00886462" w:rsidP="00886462">
      <w:pPr>
        <w:pStyle w:val="ListParagraph"/>
        <w:rPr>
          <w:rFonts w:ascii="Palatino Linotype" w:hAnsi="Palatino Linotype"/>
          <w:szCs w:val="24"/>
        </w:rPr>
      </w:pPr>
      <w:r w:rsidRPr="007740B7">
        <w:rPr>
          <w:rFonts w:ascii="Palatino Linotype" w:hAnsi="Palatino Linotype"/>
          <w:szCs w:val="24"/>
        </w:rPr>
        <w:t xml:space="preserve">There shall be an Executive for each Discipline Club, to be elected as provided in each club’s constitution but subject to the provisions of </w:t>
      </w:r>
      <w:r w:rsidRPr="0030176A">
        <w:rPr>
          <w:rStyle w:val="referenceChar"/>
          <w:rFonts w:ascii="Palatino Linotype" w:hAnsi="Palatino Linotype"/>
          <w:szCs w:val="24"/>
        </w:rPr>
        <w:t>By-Law 3</w:t>
      </w:r>
      <w:r w:rsidR="007730F7" w:rsidRPr="0030176A">
        <w:rPr>
          <w:rStyle w:val="referenceChar"/>
          <w:rFonts w:ascii="Palatino Linotype" w:hAnsi="Palatino Linotype"/>
          <w:szCs w:val="24"/>
        </w:rPr>
        <w:t>.C</w:t>
      </w:r>
      <w:r w:rsidRPr="007740B7">
        <w:rPr>
          <w:rFonts w:ascii="Palatino Linotype" w:hAnsi="Palatino Linotype"/>
          <w:szCs w:val="24"/>
        </w:rPr>
        <w:t>.</w:t>
      </w:r>
    </w:p>
    <w:p w14:paraId="3EDAB0F3" w14:textId="0CE65797" w:rsidR="00886462" w:rsidRPr="007740B7" w:rsidRDefault="00886462" w:rsidP="00886462">
      <w:pPr>
        <w:pStyle w:val="ListParagraph"/>
        <w:numPr>
          <w:ilvl w:val="1"/>
          <w:numId w:val="5"/>
        </w:numPr>
        <w:rPr>
          <w:rFonts w:ascii="Palatino Linotype" w:hAnsi="Palatino Linotype"/>
        </w:rPr>
      </w:pPr>
      <w:r w:rsidRPr="79B6F3C8">
        <w:rPr>
          <w:rFonts w:ascii="Palatino Linotype" w:eastAsia="Calibri" w:hAnsi="Palatino Linotype" w:cs="Calibri"/>
        </w:rPr>
        <w:t xml:space="preserve">The Discipline Clubs </w:t>
      </w:r>
      <w:r w:rsidR="7ADCD20F" w:rsidRPr="79B6F3C8">
        <w:rPr>
          <w:rFonts w:ascii="Palatino Linotype" w:eastAsia="Calibri" w:hAnsi="Palatino Linotype" w:cs="Calibri"/>
        </w:rPr>
        <w:t>must</w:t>
      </w:r>
      <w:r w:rsidRPr="79B6F3C8">
        <w:rPr>
          <w:rFonts w:ascii="Palatino Linotype" w:eastAsia="Calibri" w:hAnsi="Palatino Linotype" w:cs="Calibri"/>
        </w:rPr>
        <w:t xml:space="preserve"> have the following positions comprising the club executive: </w:t>
      </w:r>
    </w:p>
    <w:p w14:paraId="66C3268D" w14:textId="7A50C48D" w:rsidR="00886462" w:rsidRPr="007740B7" w:rsidRDefault="008E340A" w:rsidP="008E340A">
      <w:pPr>
        <w:pStyle w:val="ListParagraph"/>
        <w:numPr>
          <w:ilvl w:val="0"/>
          <w:numId w:val="61"/>
        </w:numPr>
        <w:ind w:left="1526" w:firstLine="0"/>
        <w:rPr>
          <w:rFonts w:ascii="Palatino Linotype" w:hAnsi="Palatino Linotype"/>
          <w:szCs w:val="24"/>
        </w:rPr>
      </w:pPr>
      <w:r>
        <w:rPr>
          <w:rFonts w:ascii="Palatino Linotype" w:eastAsia="Calibri" w:hAnsi="Palatino Linotype" w:cs="Calibri"/>
          <w:szCs w:val="24"/>
        </w:rPr>
        <w:t xml:space="preserve"> </w:t>
      </w:r>
      <w:r w:rsidR="00886462" w:rsidRPr="007740B7">
        <w:rPr>
          <w:rFonts w:ascii="Palatino Linotype" w:eastAsia="Calibri" w:hAnsi="Palatino Linotype" w:cs="Calibri"/>
          <w:szCs w:val="24"/>
        </w:rPr>
        <w:t xml:space="preserve">President  </w:t>
      </w:r>
    </w:p>
    <w:p w14:paraId="67AAEBFA" w14:textId="07915940" w:rsidR="00886462" w:rsidRPr="007740B7" w:rsidRDefault="008E340A" w:rsidP="008E340A">
      <w:pPr>
        <w:pStyle w:val="ListParagraph"/>
        <w:numPr>
          <w:ilvl w:val="0"/>
          <w:numId w:val="61"/>
        </w:numPr>
        <w:ind w:left="1526" w:firstLine="0"/>
        <w:rPr>
          <w:rFonts w:ascii="Palatino Linotype" w:hAnsi="Palatino Linotype"/>
          <w:szCs w:val="24"/>
        </w:rPr>
      </w:pPr>
      <w:r>
        <w:rPr>
          <w:rFonts w:ascii="Palatino Linotype" w:eastAsia="Calibri" w:hAnsi="Palatino Linotype" w:cs="Calibri"/>
          <w:szCs w:val="24"/>
        </w:rPr>
        <w:t xml:space="preserve"> </w:t>
      </w:r>
      <w:r w:rsidR="00886462" w:rsidRPr="007740B7">
        <w:rPr>
          <w:rFonts w:ascii="Palatino Linotype" w:eastAsia="Calibri" w:hAnsi="Palatino Linotype" w:cs="Calibri"/>
          <w:szCs w:val="24"/>
        </w:rPr>
        <w:t xml:space="preserve">Vice-President Academics  </w:t>
      </w:r>
    </w:p>
    <w:p w14:paraId="232BC038" w14:textId="6E19A1D2" w:rsidR="00886462" w:rsidRPr="007740B7" w:rsidRDefault="008E340A" w:rsidP="008E340A">
      <w:pPr>
        <w:pStyle w:val="ListParagraph"/>
        <w:numPr>
          <w:ilvl w:val="0"/>
          <w:numId w:val="61"/>
        </w:numPr>
        <w:ind w:left="1526" w:firstLine="0"/>
        <w:rPr>
          <w:rFonts w:ascii="Palatino Linotype" w:hAnsi="Palatino Linotype"/>
          <w:szCs w:val="24"/>
        </w:rPr>
      </w:pPr>
      <w:r>
        <w:rPr>
          <w:rFonts w:ascii="Palatino Linotype" w:eastAsia="Calibri" w:hAnsi="Palatino Linotype" w:cs="Calibri"/>
          <w:szCs w:val="24"/>
        </w:rPr>
        <w:t xml:space="preserve"> </w:t>
      </w:r>
      <w:r w:rsidR="00886462" w:rsidRPr="007740B7">
        <w:rPr>
          <w:rFonts w:ascii="Palatino Linotype" w:eastAsia="Calibri" w:hAnsi="Palatino Linotype" w:cs="Calibri"/>
          <w:szCs w:val="24"/>
        </w:rPr>
        <w:t xml:space="preserve">Vice-President External </w:t>
      </w:r>
    </w:p>
    <w:p w14:paraId="6079FB7C" w14:textId="6861F09E" w:rsidR="00886462" w:rsidRPr="007740B7" w:rsidRDefault="008E340A" w:rsidP="008E340A">
      <w:pPr>
        <w:pStyle w:val="ListParagraph"/>
        <w:numPr>
          <w:ilvl w:val="0"/>
          <w:numId w:val="61"/>
        </w:numPr>
        <w:ind w:left="1526" w:firstLine="0"/>
        <w:rPr>
          <w:rFonts w:ascii="Palatino Linotype" w:hAnsi="Palatino Linotype"/>
          <w:szCs w:val="24"/>
        </w:rPr>
      </w:pPr>
      <w:r>
        <w:rPr>
          <w:rFonts w:ascii="Palatino Linotype" w:hAnsi="Palatino Linotype"/>
          <w:szCs w:val="24"/>
        </w:rPr>
        <w:t xml:space="preserve"> </w:t>
      </w:r>
      <w:r w:rsidR="00886462" w:rsidRPr="007740B7">
        <w:rPr>
          <w:rFonts w:ascii="Palatino Linotype" w:hAnsi="Palatino Linotype"/>
          <w:szCs w:val="24"/>
        </w:rPr>
        <w:t>Treasurer</w:t>
      </w:r>
    </w:p>
    <w:p w14:paraId="42B1A767" w14:textId="1058DD01" w:rsidR="00886462" w:rsidRPr="007740B7" w:rsidRDefault="008E340A" w:rsidP="008E340A">
      <w:pPr>
        <w:pStyle w:val="ListParagraph"/>
        <w:numPr>
          <w:ilvl w:val="0"/>
          <w:numId w:val="61"/>
        </w:numPr>
        <w:ind w:left="1526" w:firstLine="0"/>
        <w:rPr>
          <w:rFonts w:ascii="Palatino Linotype" w:hAnsi="Palatino Linotype"/>
          <w:szCs w:val="24"/>
        </w:rPr>
      </w:pPr>
      <w:r>
        <w:rPr>
          <w:rFonts w:ascii="Palatino Linotype" w:hAnsi="Palatino Linotype"/>
          <w:szCs w:val="24"/>
        </w:rPr>
        <w:t xml:space="preserve"> </w:t>
      </w:r>
      <w:r w:rsidR="00886462" w:rsidRPr="007740B7">
        <w:rPr>
          <w:rFonts w:ascii="Palatino Linotype" w:hAnsi="Palatino Linotype"/>
          <w:szCs w:val="24"/>
        </w:rPr>
        <w:t>Fourth Year Representative(s)</w:t>
      </w:r>
    </w:p>
    <w:p w14:paraId="346FEEB7" w14:textId="3C232FA7" w:rsidR="00886462" w:rsidRPr="007740B7" w:rsidRDefault="008E340A" w:rsidP="008E340A">
      <w:pPr>
        <w:pStyle w:val="ListParagraph"/>
        <w:numPr>
          <w:ilvl w:val="0"/>
          <w:numId w:val="61"/>
        </w:numPr>
        <w:ind w:left="1526" w:firstLine="0"/>
        <w:rPr>
          <w:rFonts w:ascii="Palatino Linotype" w:hAnsi="Palatino Linotype"/>
          <w:szCs w:val="24"/>
        </w:rPr>
      </w:pPr>
      <w:r>
        <w:rPr>
          <w:rFonts w:ascii="Palatino Linotype" w:hAnsi="Palatino Linotype"/>
          <w:szCs w:val="24"/>
        </w:rPr>
        <w:t xml:space="preserve"> </w:t>
      </w:r>
      <w:r w:rsidR="00886462" w:rsidRPr="007740B7">
        <w:rPr>
          <w:rFonts w:ascii="Palatino Linotype" w:hAnsi="Palatino Linotype"/>
          <w:szCs w:val="24"/>
        </w:rPr>
        <w:t>Third Year Representative(s)</w:t>
      </w:r>
    </w:p>
    <w:p w14:paraId="4525A338" w14:textId="2CE7EDAA" w:rsidR="00886462" w:rsidRPr="007740B7" w:rsidRDefault="008E340A" w:rsidP="008E340A">
      <w:pPr>
        <w:pStyle w:val="ListParagraph"/>
        <w:numPr>
          <w:ilvl w:val="0"/>
          <w:numId w:val="61"/>
        </w:numPr>
        <w:ind w:left="1526" w:firstLine="0"/>
        <w:rPr>
          <w:rFonts w:ascii="Palatino Linotype" w:hAnsi="Palatino Linotype"/>
          <w:szCs w:val="24"/>
        </w:rPr>
      </w:pPr>
      <w:r>
        <w:rPr>
          <w:rFonts w:ascii="Palatino Linotype" w:hAnsi="Palatino Linotype"/>
          <w:szCs w:val="24"/>
        </w:rPr>
        <w:lastRenderedPageBreak/>
        <w:t xml:space="preserve"> </w:t>
      </w:r>
      <w:r w:rsidR="00886462" w:rsidRPr="007740B7">
        <w:rPr>
          <w:rFonts w:ascii="Palatino Linotype" w:hAnsi="Palatino Linotype"/>
          <w:szCs w:val="24"/>
        </w:rPr>
        <w:t>Second Year Representative(s)</w:t>
      </w:r>
    </w:p>
    <w:p w14:paraId="4FF372C9" w14:textId="4E2F8AE2" w:rsidR="00886462" w:rsidRDefault="008E340A" w:rsidP="008E340A">
      <w:pPr>
        <w:pStyle w:val="ListParagraph"/>
        <w:numPr>
          <w:ilvl w:val="0"/>
          <w:numId w:val="61"/>
        </w:numPr>
        <w:ind w:left="1526" w:firstLine="0"/>
        <w:rPr>
          <w:ins w:id="541" w:author="Jack Lipton" w:date="2023-03-23T14:45:00Z"/>
          <w:rFonts w:ascii="Palatino Linotype" w:hAnsi="Palatino Linotype"/>
          <w:szCs w:val="24"/>
        </w:rPr>
      </w:pPr>
      <w:r>
        <w:rPr>
          <w:rFonts w:ascii="Palatino Linotype" w:hAnsi="Palatino Linotype"/>
          <w:szCs w:val="24"/>
        </w:rPr>
        <w:t xml:space="preserve"> </w:t>
      </w:r>
      <w:r w:rsidR="00886462" w:rsidRPr="007740B7">
        <w:rPr>
          <w:rFonts w:ascii="Palatino Linotype" w:hAnsi="Palatino Linotype"/>
          <w:szCs w:val="24"/>
        </w:rPr>
        <w:t>BED Fund Representative</w:t>
      </w:r>
    </w:p>
    <w:p w14:paraId="10EFE1A9" w14:textId="52778474" w:rsidR="003D1898" w:rsidRPr="003D1898" w:rsidRDefault="003D1898" w:rsidP="003D1898">
      <w:pPr>
        <w:ind w:left="1526"/>
        <w:rPr>
          <w:ins w:id="542" w:author="Jack Lipton" w:date="2023-03-23T14:44:00Z"/>
          <w:rFonts w:ascii="Palatino Linotype" w:hAnsi="Palatino Linotype"/>
          <w:szCs w:val="24"/>
          <w:rPrChange w:id="543" w:author="Jack Lipton" w:date="2023-03-23T14:45:00Z">
            <w:rPr>
              <w:ins w:id="544" w:author="Jack Lipton" w:date="2023-03-23T14:44:00Z"/>
            </w:rPr>
          </w:rPrChange>
        </w:rPr>
        <w:pPrChange w:id="545" w:author="Jack Lipton" w:date="2023-03-23T14:45:00Z">
          <w:pPr>
            <w:pStyle w:val="ListParagraph"/>
            <w:numPr>
              <w:ilvl w:val="0"/>
              <w:numId w:val="61"/>
            </w:numPr>
            <w:ind w:left="1526"/>
          </w:pPr>
        </w:pPrChange>
      </w:pPr>
      <w:ins w:id="546" w:author="Jack Lipton" w:date="2023-03-23T14:45:00Z">
        <w:r>
          <w:rPr>
            <w:rFonts w:ascii="Palatino Linotype" w:hAnsi="Palatino Linotype"/>
            <w:szCs w:val="24"/>
          </w:rPr>
          <w:t>In t</w:t>
        </w:r>
        <w:r w:rsidRPr="003D1898">
          <w:rPr>
            <w:rFonts w:ascii="Palatino Linotype" w:hAnsi="Palatino Linotype"/>
            <w:szCs w:val="24"/>
            <w:rPrChange w:id="547" w:author="Jack Lipton" w:date="2023-03-23T14:45:00Z">
              <w:rPr/>
            </w:rPrChange>
          </w:rPr>
          <w:t>he case of Discipline Clubs for direct entry programs ONLY</w:t>
        </w:r>
        <w:r>
          <w:rPr>
            <w:rFonts w:ascii="Palatino Linotype" w:hAnsi="Palatino Linotype"/>
            <w:szCs w:val="24"/>
          </w:rPr>
          <w:t>:</w:t>
        </w:r>
      </w:ins>
    </w:p>
    <w:p w14:paraId="4D944A2C" w14:textId="58555797" w:rsidR="003D1898" w:rsidRPr="007740B7" w:rsidRDefault="003D1898" w:rsidP="008E340A">
      <w:pPr>
        <w:pStyle w:val="ListParagraph"/>
        <w:numPr>
          <w:ilvl w:val="0"/>
          <w:numId w:val="61"/>
        </w:numPr>
        <w:ind w:left="1526" w:firstLine="0"/>
        <w:rPr>
          <w:rFonts w:ascii="Palatino Linotype" w:hAnsi="Palatino Linotype"/>
          <w:szCs w:val="24"/>
        </w:rPr>
      </w:pPr>
      <w:ins w:id="548" w:author="Jack Lipton" w:date="2023-03-23T14:44:00Z">
        <w:r>
          <w:rPr>
            <w:rFonts w:ascii="Palatino Linotype" w:hAnsi="Palatino Linotype"/>
            <w:szCs w:val="24"/>
          </w:rPr>
          <w:t xml:space="preserve"> </w:t>
        </w:r>
      </w:ins>
      <w:ins w:id="549" w:author="Jack Lipton" w:date="2023-03-23T14:45:00Z">
        <w:r>
          <w:rPr>
            <w:rFonts w:ascii="Palatino Linotype" w:hAnsi="Palatino Linotype"/>
            <w:szCs w:val="24"/>
          </w:rPr>
          <w:t>First Year Representative(s)</w:t>
        </w:r>
      </w:ins>
    </w:p>
    <w:p w14:paraId="498761E2" w14:textId="514A9865" w:rsidR="00886462" w:rsidRPr="007740B7" w:rsidRDefault="00886462" w:rsidP="00886462">
      <w:pPr>
        <w:pStyle w:val="ListParagraph"/>
        <w:numPr>
          <w:ilvl w:val="1"/>
          <w:numId w:val="5"/>
        </w:numPr>
        <w:rPr>
          <w:rFonts w:ascii="Palatino Linotype" w:hAnsi="Palatino Linotype"/>
          <w:szCs w:val="24"/>
        </w:rPr>
      </w:pPr>
      <w:r w:rsidRPr="007740B7">
        <w:rPr>
          <w:rFonts w:ascii="Palatino Linotype" w:eastAsia="Calibri" w:hAnsi="Palatino Linotype" w:cs="Calibri"/>
          <w:szCs w:val="24"/>
        </w:rPr>
        <w:t>The Discipline Clubs dually ratified with ASUS must have a Vice-President from both Faculties</w:t>
      </w:r>
      <w:r w:rsidR="006F3EA1">
        <w:rPr>
          <w:rFonts w:ascii="Palatino Linotype" w:eastAsia="Calibri" w:hAnsi="Palatino Linotype" w:cs="Calibri"/>
          <w:szCs w:val="24"/>
        </w:rPr>
        <w:t>.</w:t>
      </w:r>
      <w:r w:rsidRPr="007740B7">
        <w:rPr>
          <w:rFonts w:ascii="Palatino Linotype" w:eastAsia="Calibri" w:hAnsi="Palatino Linotype" w:cs="Calibri"/>
          <w:szCs w:val="24"/>
        </w:rPr>
        <w:t xml:space="preserve"> </w:t>
      </w:r>
      <w:r w:rsidR="006F3EA1">
        <w:rPr>
          <w:rFonts w:ascii="Palatino Linotype" w:eastAsia="Calibri" w:hAnsi="Palatino Linotype" w:cs="Calibri"/>
          <w:szCs w:val="24"/>
        </w:rPr>
        <w:t>I</w:t>
      </w:r>
      <w:r w:rsidRPr="007740B7">
        <w:rPr>
          <w:rFonts w:ascii="Palatino Linotype" w:eastAsia="Calibri" w:hAnsi="Palatino Linotype" w:cs="Calibri"/>
          <w:szCs w:val="24"/>
        </w:rPr>
        <w:t>n the case that this is not met the Discipline Club must elect either a:</w:t>
      </w:r>
    </w:p>
    <w:p w14:paraId="69C30546" w14:textId="77777777" w:rsidR="00886462" w:rsidRPr="007740B7" w:rsidRDefault="00886462" w:rsidP="00886462">
      <w:pPr>
        <w:pStyle w:val="ListParagraph"/>
        <w:numPr>
          <w:ilvl w:val="2"/>
          <w:numId w:val="5"/>
        </w:numPr>
        <w:contextualSpacing/>
        <w:rPr>
          <w:rFonts w:ascii="Palatino Linotype" w:eastAsia="Calibri" w:hAnsi="Palatino Linotype" w:cs="Calibri"/>
          <w:szCs w:val="24"/>
        </w:rPr>
      </w:pPr>
      <w:r w:rsidRPr="007740B7">
        <w:rPr>
          <w:rFonts w:ascii="Palatino Linotype" w:eastAsia="Calibri" w:hAnsi="Palatino Linotype" w:cs="Calibri"/>
          <w:szCs w:val="24"/>
        </w:rPr>
        <w:t xml:space="preserve">Vice-President of </w:t>
      </w:r>
      <w:proofErr w:type="spellStart"/>
      <w:r w:rsidRPr="007740B7">
        <w:rPr>
          <w:rFonts w:ascii="Palatino Linotype" w:eastAsia="Calibri" w:hAnsi="Palatino Linotype" w:cs="Calibri"/>
          <w:szCs w:val="24"/>
        </w:rPr>
        <w:t>ArtSci</w:t>
      </w:r>
      <w:proofErr w:type="spellEnd"/>
    </w:p>
    <w:p w14:paraId="79AE3707" w14:textId="77777777" w:rsidR="00886462" w:rsidRPr="00B637F2" w:rsidRDefault="00886462" w:rsidP="00886462">
      <w:pPr>
        <w:pStyle w:val="ListParagraph"/>
        <w:numPr>
          <w:ilvl w:val="2"/>
          <w:numId w:val="5"/>
        </w:numPr>
        <w:rPr>
          <w:rFonts w:ascii="Palatino Linotype" w:hAnsi="Palatino Linotype"/>
          <w:szCs w:val="24"/>
        </w:rPr>
      </w:pPr>
      <w:r w:rsidRPr="007740B7">
        <w:rPr>
          <w:rFonts w:ascii="Palatino Linotype" w:eastAsia="Calibri" w:hAnsi="Palatino Linotype" w:cs="Calibri"/>
          <w:szCs w:val="24"/>
        </w:rPr>
        <w:t>Vice-President of Engineering</w:t>
      </w:r>
    </w:p>
    <w:p w14:paraId="7AE2590E" w14:textId="73109E66" w:rsidR="00043811" w:rsidRPr="007740B7" w:rsidRDefault="003D01AE" w:rsidP="00194E83">
      <w:pPr>
        <w:pStyle w:val="ListParagraph"/>
        <w:numPr>
          <w:ilvl w:val="1"/>
          <w:numId w:val="99"/>
        </w:numPr>
      </w:pPr>
      <w:r>
        <w:t>If</w:t>
      </w:r>
      <w:r w:rsidR="009D7B48">
        <w:t>,</w:t>
      </w:r>
      <w:r>
        <w:t xml:space="preserve"> </w:t>
      </w:r>
      <w:r w:rsidR="009D7B48">
        <w:t xml:space="preserve">for any reason, </w:t>
      </w:r>
      <w:r>
        <w:t xml:space="preserve">a Discipline Club must deviate from the structure outlined in </w:t>
      </w:r>
      <w:r w:rsidRPr="00194E83">
        <w:rPr>
          <w:i/>
          <w:iCs/>
          <w:color w:val="660099" w:themeColor="accent1"/>
        </w:rPr>
        <w:t>F.2</w:t>
      </w:r>
      <w:r w:rsidR="009D7B48">
        <w:t xml:space="preserve">, they must bring </w:t>
      </w:r>
      <w:r w:rsidR="009A6D7D">
        <w:t>an updated structure outline to Council</w:t>
      </w:r>
      <w:r w:rsidR="00D35C5D">
        <w:t xml:space="preserve"> to be approved by a majority vote.</w:t>
      </w:r>
    </w:p>
    <w:p w14:paraId="2B81F743" w14:textId="77777777" w:rsidR="00886462" w:rsidRPr="007740B7" w:rsidRDefault="00886462" w:rsidP="00886462">
      <w:pPr>
        <w:pStyle w:val="ListParagraph"/>
        <w:numPr>
          <w:ilvl w:val="1"/>
          <w:numId w:val="5"/>
        </w:numPr>
        <w:rPr>
          <w:rFonts w:ascii="Palatino Linotype" w:hAnsi="Palatino Linotype"/>
          <w:szCs w:val="24"/>
        </w:rPr>
      </w:pPr>
      <w:r w:rsidRPr="007740B7">
        <w:rPr>
          <w:rFonts w:ascii="Palatino Linotype" w:eastAsia="Calibri" w:hAnsi="Palatino Linotype" w:cs="Calibri"/>
          <w:szCs w:val="24"/>
        </w:rPr>
        <w:t>The Discipline Clubs may also have the following positions:</w:t>
      </w:r>
    </w:p>
    <w:p w14:paraId="33F79896" w14:textId="77777777" w:rsidR="00886462" w:rsidRPr="007740B7" w:rsidRDefault="00886462" w:rsidP="00886462">
      <w:pPr>
        <w:pStyle w:val="ListParagraph"/>
        <w:numPr>
          <w:ilvl w:val="2"/>
          <w:numId w:val="5"/>
        </w:numPr>
        <w:rPr>
          <w:rFonts w:ascii="Palatino Linotype" w:hAnsi="Palatino Linotype"/>
          <w:szCs w:val="24"/>
        </w:rPr>
      </w:pPr>
      <w:r w:rsidRPr="007740B7">
        <w:rPr>
          <w:rFonts w:ascii="Palatino Linotype" w:hAnsi="Palatino Linotype"/>
          <w:szCs w:val="24"/>
        </w:rPr>
        <w:t>Events Representative</w:t>
      </w:r>
    </w:p>
    <w:p w14:paraId="3CA584C4" w14:textId="77777777" w:rsidR="00886462" w:rsidRPr="007740B7" w:rsidRDefault="00886462" w:rsidP="00886462">
      <w:pPr>
        <w:pStyle w:val="ListParagraph"/>
        <w:numPr>
          <w:ilvl w:val="2"/>
          <w:numId w:val="5"/>
        </w:numPr>
        <w:rPr>
          <w:rFonts w:ascii="Palatino Linotype" w:hAnsi="Palatino Linotype"/>
          <w:szCs w:val="24"/>
        </w:rPr>
      </w:pPr>
      <w:r w:rsidRPr="007740B7">
        <w:rPr>
          <w:rFonts w:ascii="Palatino Linotype" w:hAnsi="Palatino Linotype"/>
          <w:szCs w:val="24"/>
        </w:rPr>
        <w:t>Merchandise Coordinator</w:t>
      </w:r>
    </w:p>
    <w:p w14:paraId="34E3179D" w14:textId="77777777" w:rsidR="00886462" w:rsidRPr="007740B7" w:rsidRDefault="00886462" w:rsidP="00886462">
      <w:pPr>
        <w:pStyle w:val="ListParagraph"/>
        <w:numPr>
          <w:ilvl w:val="2"/>
          <w:numId w:val="5"/>
        </w:numPr>
        <w:rPr>
          <w:rFonts w:ascii="Palatino Linotype" w:hAnsi="Palatino Linotype"/>
          <w:szCs w:val="24"/>
        </w:rPr>
      </w:pPr>
      <w:r w:rsidRPr="007740B7">
        <w:rPr>
          <w:rFonts w:ascii="Palatino Linotype" w:hAnsi="Palatino Linotype"/>
          <w:szCs w:val="24"/>
        </w:rPr>
        <w:t>Webmaster</w:t>
      </w:r>
    </w:p>
    <w:p w14:paraId="070DB5A9" w14:textId="77777777" w:rsidR="00886462" w:rsidRDefault="00886462" w:rsidP="00886462">
      <w:pPr>
        <w:pStyle w:val="ListParagraph"/>
        <w:numPr>
          <w:ilvl w:val="2"/>
          <w:numId w:val="5"/>
        </w:numPr>
        <w:rPr>
          <w:rFonts w:ascii="Palatino Linotype" w:hAnsi="Palatino Linotype"/>
          <w:szCs w:val="24"/>
        </w:rPr>
      </w:pPr>
      <w:r w:rsidRPr="007740B7">
        <w:rPr>
          <w:rFonts w:ascii="Palatino Linotype" w:hAnsi="Palatino Linotype"/>
          <w:szCs w:val="24"/>
        </w:rPr>
        <w:t>Engineering Society Representative</w:t>
      </w:r>
    </w:p>
    <w:p w14:paraId="496B4865" w14:textId="6996DAD0" w:rsidR="006F3EA1" w:rsidRPr="007740B7" w:rsidRDefault="00472397" w:rsidP="00886462">
      <w:pPr>
        <w:pStyle w:val="ListParagraph"/>
        <w:numPr>
          <w:ilvl w:val="2"/>
          <w:numId w:val="5"/>
        </w:numPr>
        <w:rPr>
          <w:rFonts w:ascii="Palatino Linotype" w:hAnsi="Palatino Linotype"/>
          <w:szCs w:val="24"/>
        </w:rPr>
      </w:pPr>
      <w:r>
        <w:rPr>
          <w:rFonts w:ascii="Palatino Linotype" w:hAnsi="Palatino Linotype"/>
          <w:szCs w:val="24"/>
        </w:rPr>
        <w:t>Any other roles that the Discipline Club</w:t>
      </w:r>
      <w:r w:rsidR="00775D75">
        <w:rPr>
          <w:rFonts w:ascii="Palatino Linotype" w:hAnsi="Palatino Linotype"/>
          <w:szCs w:val="24"/>
        </w:rPr>
        <w:t xml:space="preserve"> sees </w:t>
      </w:r>
      <w:proofErr w:type="gramStart"/>
      <w:r w:rsidR="00775D75">
        <w:rPr>
          <w:rFonts w:ascii="Palatino Linotype" w:hAnsi="Palatino Linotype"/>
          <w:szCs w:val="24"/>
        </w:rPr>
        <w:t>fit</w:t>
      </w:r>
      <w:proofErr w:type="gramEnd"/>
    </w:p>
    <w:p w14:paraId="33FEBCC8" w14:textId="77777777" w:rsidR="00886462" w:rsidRPr="007740B7" w:rsidRDefault="00886462" w:rsidP="00886462">
      <w:pPr>
        <w:pStyle w:val="ListParagraph"/>
        <w:numPr>
          <w:ilvl w:val="1"/>
          <w:numId w:val="5"/>
        </w:numPr>
        <w:rPr>
          <w:rFonts w:ascii="Palatino Linotype" w:hAnsi="Palatino Linotype"/>
          <w:szCs w:val="24"/>
        </w:rPr>
      </w:pPr>
      <w:r w:rsidRPr="007740B7">
        <w:rPr>
          <w:rFonts w:ascii="Palatino Linotype" w:hAnsi="Palatino Linotype"/>
          <w:szCs w:val="24"/>
        </w:rPr>
        <w:t>The responsibilities of the Executives are as follows:</w:t>
      </w:r>
    </w:p>
    <w:p w14:paraId="4E9D1AD3" w14:textId="77777777" w:rsidR="00886462" w:rsidRPr="007740B7" w:rsidRDefault="00886462" w:rsidP="00886462">
      <w:pPr>
        <w:pStyle w:val="ListParagraph"/>
        <w:numPr>
          <w:ilvl w:val="2"/>
          <w:numId w:val="5"/>
        </w:numPr>
        <w:rPr>
          <w:rFonts w:ascii="Palatino Linotype" w:hAnsi="Palatino Linotype"/>
          <w:szCs w:val="24"/>
        </w:rPr>
      </w:pPr>
      <w:r w:rsidRPr="007740B7">
        <w:rPr>
          <w:rFonts w:ascii="Palatino Linotype" w:eastAsia="Calibri" w:hAnsi="Palatino Linotype" w:cs="Calibri"/>
          <w:szCs w:val="24"/>
        </w:rPr>
        <w:t>The President shall:</w:t>
      </w:r>
    </w:p>
    <w:p w14:paraId="7C1AE624" w14:textId="77777777" w:rsidR="00886462" w:rsidRPr="007740B7" w:rsidRDefault="00886462" w:rsidP="00886462">
      <w:pPr>
        <w:pStyle w:val="ListParagraph"/>
        <w:numPr>
          <w:ilvl w:val="3"/>
          <w:numId w:val="5"/>
        </w:numPr>
        <w:rPr>
          <w:rFonts w:ascii="Palatino Linotype" w:hAnsi="Palatino Linotype"/>
          <w:szCs w:val="24"/>
        </w:rPr>
      </w:pPr>
      <w:r w:rsidRPr="007740B7">
        <w:rPr>
          <w:rFonts w:ascii="Palatino Linotype" w:eastAsia="Calibri" w:hAnsi="Palatino Linotype" w:cs="Calibri"/>
          <w:szCs w:val="24"/>
        </w:rPr>
        <w:t>Oversee the Executive of their respective Discipline Club</w:t>
      </w:r>
    </w:p>
    <w:p w14:paraId="2EFBFCF3" w14:textId="77777777" w:rsidR="00886462" w:rsidRPr="007740B7" w:rsidRDefault="00886462" w:rsidP="00886462">
      <w:pPr>
        <w:pStyle w:val="ListParagraph"/>
        <w:numPr>
          <w:ilvl w:val="3"/>
          <w:numId w:val="5"/>
        </w:numPr>
        <w:rPr>
          <w:rFonts w:ascii="Palatino Linotype" w:hAnsi="Palatino Linotype"/>
          <w:szCs w:val="24"/>
        </w:rPr>
      </w:pPr>
      <w:r w:rsidRPr="007740B7">
        <w:rPr>
          <w:rFonts w:ascii="Palatino Linotype" w:eastAsia="Calibri" w:hAnsi="Palatino Linotype" w:cs="Calibri"/>
          <w:szCs w:val="24"/>
        </w:rPr>
        <w:t xml:space="preserve">Facilitate and chair meetings of the </w:t>
      </w:r>
      <w:proofErr w:type="gramStart"/>
      <w:r w:rsidRPr="007740B7">
        <w:rPr>
          <w:rFonts w:ascii="Palatino Linotype" w:eastAsia="Calibri" w:hAnsi="Palatino Linotype" w:cs="Calibri"/>
          <w:szCs w:val="24"/>
        </w:rPr>
        <w:t>Executive</w:t>
      </w:r>
      <w:proofErr w:type="gramEnd"/>
    </w:p>
    <w:p w14:paraId="1423B226" w14:textId="77777777" w:rsidR="00886462" w:rsidRPr="007740B7" w:rsidRDefault="00886462" w:rsidP="00886462">
      <w:pPr>
        <w:pStyle w:val="ListParagraph"/>
        <w:numPr>
          <w:ilvl w:val="3"/>
          <w:numId w:val="5"/>
        </w:numPr>
        <w:contextualSpacing/>
        <w:rPr>
          <w:rFonts w:ascii="Palatino Linotype" w:eastAsia="Calibri" w:hAnsi="Palatino Linotype" w:cs="Calibri"/>
          <w:szCs w:val="24"/>
        </w:rPr>
      </w:pPr>
      <w:r w:rsidRPr="007740B7">
        <w:rPr>
          <w:rFonts w:ascii="Palatino Linotype" w:eastAsia="Calibri" w:hAnsi="Palatino Linotype" w:cs="Calibri"/>
          <w:szCs w:val="24"/>
        </w:rPr>
        <w:t xml:space="preserve">Attend the Engineering Society Council in the case where there is no other </w:t>
      </w:r>
      <w:proofErr w:type="spellStart"/>
      <w:r w:rsidRPr="007740B7">
        <w:rPr>
          <w:rFonts w:ascii="Palatino Linotype" w:eastAsia="Calibri" w:hAnsi="Palatino Linotype" w:cs="Calibri"/>
          <w:szCs w:val="24"/>
        </w:rPr>
        <w:t>designatee</w:t>
      </w:r>
      <w:proofErr w:type="spellEnd"/>
      <w:r w:rsidRPr="007740B7">
        <w:rPr>
          <w:rFonts w:ascii="Palatino Linotype" w:eastAsia="Calibri" w:hAnsi="Palatino Linotype" w:cs="Calibri"/>
          <w:szCs w:val="24"/>
        </w:rPr>
        <w:t xml:space="preserve"> limited to the following:</w:t>
      </w:r>
    </w:p>
    <w:p w14:paraId="3876144D" w14:textId="77777777" w:rsidR="00886462" w:rsidRPr="007740B7" w:rsidRDefault="00886462" w:rsidP="00886462">
      <w:pPr>
        <w:pStyle w:val="ListParagraph"/>
        <w:numPr>
          <w:ilvl w:val="4"/>
          <w:numId w:val="5"/>
        </w:numPr>
        <w:rPr>
          <w:rFonts w:ascii="Palatino Linotype" w:hAnsi="Palatino Linotype"/>
          <w:szCs w:val="24"/>
        </w:rPr>
      </w:pPr>
      <w:r w:rsidRPr="007740B7">
        <w:rPr>
          <w:rFonts w:ascii="Palatino Linotype" w:eastAsia="Calibri" w:hAnsi="Palatino Linotype" w:cs="Calibri"/>
          <w:szCs w:val="24"/>
        </w:rPr>
        <w:t>Vice-President Engineering</w:t>
      </w:r>
    </w:p>
    <w:p w14:paraId="24F5A62A" w14:textId="77777777" w:rsidR="00886462" w:rsidRPr="007740B7" w:rsidRDefault="00886462" w:rsidP="00886462">
      <w:pPr>
        <w:pStyle w:val="ListParagraph"/>
        <w:numPr>
          <w:ilvl w:val="4"/>
          <w:numId w:val="5"/>
        </w:numPr>
        <w:rPr>
          <w:rFonts w:ascii="Palatino Linotype" w:hAnsi="Palatino Linotype"/>
          <w:szCs w:val="24"/>
        </w:rPr>
      </w:pPr>
      <w:r w:rsidRPr="007740B7">
        <w:rPr>
          <w:rFonts w:ascii="Palatino Linotype" w:eastAsia="Calibri" w:hAnsi="Palatino Linotype" w:cs="Calibri"/>
          <w:szCs w:val="24"/>
        </w:rPr>
        <w:t>Engineering Society Representative</w:t>
      </w:r>
    </w:p>
    <w:p w14:paraId="7EF46B13" w14:textId="77777777" w:rsidR="00886462" w:rsidRPr="007740B7" w:rsidRDefault="00886462" w:rsidP="00886462">
      <w:pPr>
        <w:pStyle w:val="ListParagraph"/>
        <w:numPr>
          <w:ilvl w:val="3"/>
          <w:numId w:val="5"/>
        </w:numPr>
        <w:rPr>
          <w:rFonts w:ascii="Palatino Linotype" w:hAnsi="Palatino Linotype"/>
          <w:szCs w:val="24"/>
        </w:rPr>
      </w:pPr>
      <w:r w:rsidRPr="007740B7">
        <w:rPr>
          <w:rFonts w:ascii="Palatino Linotype" w:hAnsi="Palatino Linotype"/>
          <w:szCs w:val="24"/>
        </w:rPr>
        <w:t>Facilitate the relationship between the Department and the Discipline Club</w:t>
      </w:r>
    </w:p>
    <w:p w14:paraId="01BCC599" w14:textId="77777777" w:rsidR="00886462" w:rsidRPr="007740B7" w:rsidRDefault="00886462" w:rsidP="00886462">
      <w:pPr>
        <w:pStyle w:val="ListParagraph"/>
        <w:numPr>
          <w:ilvl w:val="3"/>
          <w:numId w:val="5"/>
        </w:numPr>
        <w:contextualSpacing/>
        <w:rPr>
          <w:rFonts w:ascii="Palatino Linotype" w:hAnsi="Palatino Linotype"/>
          <w:szCs w:val="24"/>
        </w:rPr>
      </w:pPr>
      <w:r w:rsidRPr="007740B7">
        <w:rPr>
          <w:rFonts w:ascii="Palatino Linotype" w:hAnsi="Palatino Linotype"/>
          <w:szCs w:val="24"/>
        </w:rPr>
        <w:lastRenderedPageBreak/>
        <w:t xml:space="preserve">Prepare a Discipline Club Transitional Manual at the end of their respective </w:t>
      </w:r>
      <w:proofErr w:type="gramStart"/>
      <w:r w:rsidRPr="007740B7">
        <w:rPr>
          <w:rFonts w:ascii="Palatino Linotype" w:hAnsi="Palatino Linotype"/>
          <w:szCs w:val="24"/>
        </w:rPr>
        <w:t>term</w:t>
      </w:r>
      <w:proofErr w:type="gramEnd"/>
    </w:p>
    <w:p w14:paraId="41F51E47" w14:textId="77777777" w:rsidR="00886462" w:rsidRPr="007740B7" w:rsidRDefault="00886462" w:rsidP="00886462">
      <w:pPr>
        <w:pStyle w:val="ListParagraph"/>
        <w:numPr>
          <w:ilvl w:val="3"/>
          <w:numId w:val="5"/>
        </w:numPr>
        <w:contextualSpacing/>
        <w:rPr>
          <w:rFonts w:ascii="Palatino Linotype" w:hAnsi="Palatino Linotype"/>
          <w:i/>
          <w:iCs/>
          <w:color w:val="7030A0"/>
          <w:szCs w:val="24"/>
        </w:rPr>
      </w:pPr>
      <w:r w:rsidRPr="007740B7">
        <w:rPr>
          <w:rFonts w:ascii="Palatino Linotype" w:hAnsi="Palatino Linotype"/>
          <w:szCs w:val="24"/>
        </w:rPr>
        <w:t xml:space="preserve">Facilitate the elections for the Second Year Representative(s) and the incoming executive as outlined in </w:t>
      </w:r>
      <w:r w:rsidRPr="008E340A">
        <w:rPr>
          <w:rFonts w:ascii="Palatino Linotype" w:hAnsi="Palatino Linotype"/>
          <w:i/>
          <w:iCs/>
          <w:color w:val="660099" w:themeColor="accent1"/>
          <w:szCs w:val="24"/>
        </w:rPr>
        <w:t>By-Law 3.C</w:t>
      </w:r>
      <w:r w:rsidRPr="008E340A">
        <w:rPr>
          <w:rFonts w:ascii="Palatino Linotype" w:hAnsi="Palatino Linotype"/>
          <w:i/>
          <w:iCs/>
          <w:szCs w:val="24"/>
        </w:rPr>
        <w:t>.</w:t>
      </w:r>
    </w:p>
    <w:p w14:paraId="73975D43" w14:textId="77777777" w:rsidR="00886462" w:rsidRPr="007740B7" w:rsidRDefault="00886462" w:rsidP="00886462">
      <w:pPr>
        <w:pStyle w:val="ListParagraph"/>
        <w:numPr>
          <w:ilvl w:val="2"/>
          <w:numId w:val="5"/>
        </w:numPr>
        <w:rPr>
          <w:rFonts w:ascii="Palatino Linotype" w:hAnsi="Palatino Linotype"/>
          <w:szCs w:val="24"/>
        </w:rPr>
      </w:pPr>
      <w:r w:rsidRPr="007740B7">
        <w:rPr>
          <w:rFonts w:ascii="Palatino Linotype" w:hAnsi="Palatino Linotype"/>
          <w:szCs w:val="24"/>
        </w:rPr>
        <w:t>The Vice-President Academics shall:</w:t>
      </w:r>
    </w:p>
    <w:p w14:paraId="10E1D186" w14:textId="7F5EB8AF" w:rsidR="00886462" w:rsidRPr="007740B7" w:rsidRDefault="00886462" w:rsidP="00886462">
      <w:pPr>
        <w:pStyle w:val="ListParagraph"/>
        <w:numPr>
          <w:ilvl w:val="3"/>
          <w:numId w:val="5"/>
        </w:numPr>
        <w:rPr>
          <w:rFonts w:ascii="Palatino Linotype" w:hAnsi="Palatino Linotype"/>
          <w:szCs w:val="24"/>
        </w:rPr>
      </w:pPr>
      <w:r w:rsidRPr="007740B7">
        <w:rPr>
          <w:rFonts w:ascii="Palatino Linotype" w:hAnsi="Palatino Linotype"/>
          <w:szCs w:val="24"/>
        </w:rPr>
        <w:t>Attend Engineering Society Academic caucuses</w:t>
      </w:r>
      <w:r w:rsidR="008E340A">
        <w:rPr>
          <w:rFonts w:ascii="Palatino Linotype" w:hAnsi="Palatino Linotype"/>
          <w:szCs w:val="24"/>
        </w:rPr>
        <w:t>.</w:t>
      </w:r>
    </w:p>
    <w:p w14:paraId="422FB0A9" w14:textId="180C0C4C" w:rsidR="00886462" w:rsidRPr="007740B7" w:rsidRDefault="00886462" w:rsidP="00886462">
      <w:pPr>
        <w:pStyle w:val="ListParagraph"/>
        <w:numPr>
          <w:ilvl w:val="3"/>
          <w:numId w:val="5"/>
        </w:numPr>
        <w:rPr>
          <w:rFonts w:ascii="Palatino Linotype" w:hAnsi="Palatino Linotype"/>
          <w:szCs w:val="24"/>
        </w:rPr>
      </w:pPr>
      <w:r w:rsidRPr="007740B7">
        <w:rPr>
          <w:rFonts w:ascii="Palatino Linotype" w:hAnsi="Palatino Linotype"/>
          <w:szCs w:val="24"/>
        </w:rPr>
        <w:t xml:space="preserve">Represent their Discipline’s academic needs, concerns, and feedback to the </w:t>
      </w:r>
      <w:proofErr w:type="gramStart"/>
      <w:r w:rsidRPr="007740B7">
        <w:rPr>
          <w:rFonts w:ascii="Palatino Linotype" w:hAnsi="Palatino Linotype"/>
          <w:szCs w:val="24"/>
        </w:rPr>
        <w:t>Faculty</w:t>
      </w:r>
      <w:proofErr w:type="gramEnd"/>
      <w:r w:rsidRPr="007740B7">
        <w:rPr>
          <w:rFonts w:ascii="Palatino Linotype" w:hAnsi="Palatino Linotype"/>
          <w:szCs w:val="24"/>
        </w:rPr>
        <w:t xml:space="preserve"> as well as at larg</w:t>
      </w:r>
      <w:r w:rsidR="008E340A">
        <w:rPr>
          <w:rFonts w:ascii="Palatino Linotype" w:hAnsi="Palatino Linotype"/>
          <w:szCs w:val="24"/>
        </w:rPr>
        <w:t>e</w:t>
      </w:r>
    </w:p>
    <w:p w14:paraId="3A9918F7" w14:textId="56A63581" w:rsidR="00886462" w:rsidRPr="007740B7" w:rsidRDefault="00886462" w:rsidP="00886462">
      <w:pPr>
        <w:pStyle w:val="ListParagraph"/>
        <w:numPr>
          <w:ilvl w:val="3"/>
          <w:numId w:val="5"/>
        </w:numPr>
        <w:rPr>
          <w:rFonts w:ascii="Palatino Linotype" w:hAnsi="Palatino Linotype"/>
          <w:szCs w:val="24"/>
        </w:rPr>
      </w:pPr>
      <w:r w:rsidRPr="007740B7">
        <w:rPr>
          <w:rFonts w:ascii="Palatino Linotype" w:hAnsi="Palatino Linotype"/>
          <w:szCs w:val="24"/>
        </w:rPr>
        <w:t>Attend Academic Roundtables</w:t>
      </w:r>
    </w:p>
    <w:p w14:paraId="1E5F7FD8" w14:textId="59DEE28E" w:rsidR="00886462" w:rsidRPr="007740B7" w:rsidRDefault="00886462" w:rsidP="00886462">
      <w:pPr>
        <w:pStyle w:val="ListParagraph"/>
        <w:numPr>
          <w:ilvl w:val="3"/>
          <w:numId w:val="5"/>
        </w:numPr>
        <w:rPr>
          <w:rFonts w:ascii="Palatino Linotype" w:hAnsi="Palatino Linotype"/>
          <w:szCs w:val="24"/>
        </w:rPr>
      </w:pPr>
      <w:r w:rsidRPr="007740B7">
        <w:rPr>
          <w:rFonts w:ascii="Palatino Linotype" w:hAnsi="Palatino Linotype"/>
          <w:szCs w:val="24"/>
        </w:rPr>
        <w:t xml:space="preserve">Act as the BED Fund Representative in the case of a vacancy of that </w:t>
      </w:r>
      <w:proofErr w:type="gramStart"/>
      <w:r w:rsidRPr="007740B7">
        <w:rPr>
          <w:rFonts w:ascii="Palatino Linotype" w:hAnsi="Palatino Linotype"/>
          <w:szCs w:val="24"/>
        </w:rPr>
        <w:t>aforementioned position</w:t>
      </w:r>
      <w:proofErr w:type="gramEnd"/>
    </w:p>
    <w:p w14:paraId="50B83937" w14:textId="77777777" w:rsidR="00886462" w:rsidRPr="007740B7" w:rsidRDefault="00886462" w:rsidP="00886462">
      <w:pPr>
        <w:pStyle w:val="ListParagraph"/>
        <w:numPr>
          <w:ilvl w:val="3"/>
          <w:numId w:val="5"/>
        </w:numPr>
        <w:contextualSpacing/>
        <w:rPr>
          <w:rFonts w:ascii="Palatino Linotype" w:hAnsi="Palatino Linotype"/>
          <w:szCs w:val="24"/>
        </w:rPr>
      </w:pPr>
      <w:r w:rsidRPr="007740B7">
        <w:rPr>
          <w:rFonts w:ascii="Palatino Linotype" w:hAnsi="Palatino Linotype"/>
          <w:szCs w:val="24"/>
        </w:rPr>
        <w:t xml:space="preserve">Assume the responsibilities of the President in their </w:t>
      </w:r>
      <w:proofErr w:type="gramStart"/>
      <w:r w:rsidRPr="007740B7">
        <w:rPr>
          <w:rFonts w:ascii="Palatino Linotype" w:hAnsi="Palatino Linotype"/>
          <w:szCs w:val="24"/>
        </w:rPr>
        <w:t>absence</w:t>
      </w:r>
      <w:proofErr w:type="gramEnd"/>
    </w:p>
    <w:p w14:paraId="4677D237" w14:textId="1071378A" w:rsidR="00886462" w:rsidRPr="007740B7" w:rsidRDefault="00886462" w:rsidP="00886462">
      <w:pPr>
        <w:pStyle w:val="ListParagraph"/>
        <w:numPr>
          <w:ilvl w:val="3"/>
          <w:numId w:val="5"/>
        </w:numPr>
        <w:rPr>
          <w:rFonts w:ascii="Palatino Linotype" w:hAnsi="Palatino Linotype"/>
          <w:szCs w:val="24"/>
        </w:rPr>
      </w:pPr>
      <w:r w:rsidRPr="007740B7">
        <w:rPr>
          <w:rFonts w:ascii="Palatino Linotype" w:hAnsi="Palatino Linotype"/>
          <w:szCs w:val="24"/>
        </w:rPr>
        <w:t>Assist in the preparation of a Discipline Club Transitional Manual at the end of their respective term</w:t>
      </w:r>
      <w:r w:rsidR="008E340A">
        <w:rPr>
          <w:rFonts w:ascii="Palatino Linotype" w:hAnsi="Palatino Linotype"/>
          <w:szCs w:val="24"/>
        </w:rPr>
        <w:t>.</w:t>
      </w:r>
    </w:p>
    <w:p w14:paraId="7DC85CA5" w14:textId="77777777" w:rsidR="00886462" w:rsidRPr="007740B7" w:rsidRDefault="00886462" w:rsidP="00886462">
      <w:pPr>
        <w:pStyle w:val="ListParagraph"/>
        <w:numPr>
          <w:ilvl w:val="2"/>
          <w:numId w:val="5"/>
        </w:numPr>
        <w:rPr>
          <w:rFonts w:ascii="Palatino Linotype" w:hAnsi="Palatino Linotype"/>
          <w:szCs w:val="24"/>
        </w:rPr>
      </w:pPr>
      <w:r w:rsidRPr="007740B7">
        <w:rPr>
          <w:rFonts w:ascii="Palatino Linotype" w:hAnsi="Palatino Linotype"/>
          <w:szCs w:val="24"/>
        </w:rPr>
        <w:t>The Vice-President External shall:</w:t>
      </w:r>
    </w:p>
    <w:p w14:paraId="0A972FE3" w14:textId="77777777" w:rsidR="00886462" w:rsidRPr="007740B7" w:rsidRDefault="00886462" w:rsidP="00886462">
      <w:pPr>
        <w:pStyle w:val="ListParagraph"/>
        <w:numPr>
          <w:ilvl w:val="3"/>
          <w:numId w:val="5"/>
        </w:numPr>
        <w:contextualSpacing/>
        <w:rPr>
          <w:rFonts w:ascii="Palatino Linotype" w:hAnsi="Palatino Linotype"/>
          <w:szCs w:val="24"/>
        </w:rPr>
      </w:pPr>
      <w:r w:rsidRPr="007740B7">
        <w:rPr>
          <w:rFonts w:ascii="Palatino Linotype" w:hAnsi="Palatino Linotype"/>
          <w:szCs w:val="24"/>
        </w:rPr>
        <w:t>Liaison the relationship between the Discipline Club and Industry and any external bodies</w:t>
      </w:r>
    </w:p>
    <w:p w14:paraId="6514DA60" w14:textId="77777777" w:rsidR="00886462" w:rsidRPr="007740B7" w:rsidRDefault="00886462" w:rsidP="00886462">
      <w:pPr>
        <w:pStyle w:val="ListParagraph"/>
        <w:numPr>
          <w:ilvl w:val="3"/>
          <w:numId w:val="5"/>
        </w:numPr>
        <w:contextualSpacing/>
        <w:rPr>
          <w:rFonts w:ascii="Palatino Linotype" w:hAnsi="Palatino Linotype"/>
          <w:szCs w:val="24"/>
        </w:rPr>
      </w:pPr>
      <w:r w:rsidRPr="007740B7">
        <w:rPr>
          <w:rFonts w:ascii="Palatino Linotype" w:hAnsi="Palatino Linotype"/>
          <w:szCs w:val="24"/>
        </w:rPr>
        <w:t xml:space="preserve">Assist any events representatives with the events approvals </w:t>
      </w:r>
      <w:proofErr w:type="gramStart"/>
      <w:r w:rsidRPr="007740B7">
        <w:rPr>
          <w:rFonts w:ascii="Palatino Linotype" w:hAnsi="Palatino Linotype"/>
          <w:szCs w:val="24"/>
        </w:rPr>
        <w:t>process</w:t>
      </w:r>
      <w:proofErr w:type="gramEnd"/>
    </w:p>
    <w:p w14:paraId="6C0A7694" w14:textId="77777777" w:rsidR="00886462" w:rsidRPr="007740B7" w:rsidRDefault="00886462" w:rsidP="00886462">
      <w:pPr>
        <w:pStyle w:val="ListParagraph"/>
        <w:numPr>
          <w:ilvl w:val="3"/>
          <w:numId w:val="5"/>
        </w:numPr>
        <w:contextualSpacing/>
        <w:rPr>
          <w:rFonts w:ascii="Palatino Linotype" w:hAnsi="Palatino Linotype"/>
          <w:szCs w:val="24"/>
        </w:rPr>
      </w:pPr>
      <w:r w:rsidRPr="007740B7">
        <w:rPr>
          <w:rFonts w:ascii="Palatino Linotype" w:hAnsi="Palatino Linotype"/>
          <w:szCs w:val="24"/>
        </w:rPr>
        <w:t xml:space="preserve">Ensure that the website is well </w:t>
      </w:r>
      <w:proofErr w:type="gramStart"/>
      <w:r w:rsidRPr="007740B7">
        <w:rPr>
          <w:rFonts w:ascii="Palatino Linotype" w:hAnsi="Palatino Linotype"/>
          <w:szCs w:val="24"/>
        </w:rPr>
        <w:t>maintained</w:t>
      </w:r>
      <w:proofErr w:type="gramEnd"/>
    </w:p>
    <w:p w14:paraId="68740692" w14:textId="1F6F033A" w:rsidR="00886462" w:rsidRPr="007740B7" w:rsidRDefault="00886462" w:rsidP="00886462">
      <w:pPr>
        <w:pStyle w:val="ListParagraph"/>
        <w:numPr>
          <w:ilvl w:val="3"/>
          <w:numId w:val="5"/>
        </w:numPr>
        <w:rPr>
          <w:rFonts w:ascii="Palatino Linotype" w:hAnsi="Palatino Linotype"/>
          <w:szCs w:val="24"/>
        </w:rPr>
      </w:pPr>
      <w:r w:rsidRPr="007740B7">
        <w:rPr>
          <w:rFonts w:ascii="Palatino Linotype" w:hAnsi="Palatino Linotype"/>
          <w:szCs w:val="24"/>
        </w:rPr>
        <w:t>Assist in the preparation of a Discipline Club Transitional Manual at the end of their respective term</w:t>
      </w:r>
      <w:r w:rsidR="008E340A">
        <w:rPr>
          <w:rFonts w:ascii="Palatino Linotype" w:hAnsi="Palatino Linotype"/>
          <w:szCs w:val="24"/>
        </w:rPr>
        <w:t>.</w:t>
      </w:r>
    </w:p>
    <w:p w14:paraId="462D0427" w14:textId="77777777" w:rsidR="00886462" w:rsidRPr="007740B7" w:rsidRDefault="00886462" w:rsidP="00886462">
      <w:pPr>
        <w:pStyle w:val="ListParagraph"/>
        <w:numPr>
          <w:ilvl w:val="2"/>
          <w:numId w:val="5"/>
        </w:numPr>
        <w:contextualSpacing/>
        <w:rPr>
          <w:rFonts w:ascii="Palatino Linotype" w:hAnsi="Palatino Linotype"/>
          <w:szCs w:val="24"/>
        </w:rPr>
      </w:pPr>
      <w:r w:rsidRPr="007740B7">
        <w:rPr>
          <w:rFonts w:ascii="Palatino Linotype" w:hAnsi="Palatino Linotype"/>
          <w:szCs w:val="24"/>
        </w:rPr>
        <w:t>The Treasurer shall:</w:t>
      </w:r>
    </w:p>
    <w:p w14:paraId="48052256" w14:textId="77777777" w:rsidR="00886462" w:rsidRPr="007740B7" w:rsidRDefault="00886462" w:rsidP="008E340A">
      <w:pPr>
        <w:pStyle w:val="ListParagraph"/>
        <w:numPr>
          <w:ilvl w:val="3"/>
          <w:numId w:val="5"/>
        </w:numPr>
        <w:spacing w:after="0"/>
        <w:rPr>
          <w:rFonts w:ascii="Palatino Linotype" w:hAnsi="Palatino Linotype"/>
          <w:szCs w:val="24"/>
        </w:rPr>
      </w:pPr>
      <w:r w:rsidRPr="007740B7">
        <w:rPr>
          <w:rFonts w:ascii="Palatino Linotype" w:hAnsi="Palatino Linotype"/>
          <w:szCs w:val="24"/>
        </w:rPr>
        <w:t>Prepare and submit the Operational Budget for the academic year.</w:t>
      </w:r>
    </w:p>
    <w:p w14:paraId="080312BD" w14:textId="77777777" w:rsidR="00886462" w:rsidRPr="007740B7" w:rsidRDefault="00886462" w:rsidP="008E340A">
      <w:pPr>
        <w:pStyle w:val="ListParagraph"/>
        <w:numPr>
          <w:ilvl w:val="3"/>
          <w:numId w:val="5"/>
        </w:numPr>
        <w:spacing w:after="0"/>
        <w:contextualSpacing/>
        <w:rPr>
          <w:rFonts w:ascii="Palatino Linotype" w:hAnsi="Palatino Linotype"/>
          <w:szCs w:val="24"/>
        </w:rPr>
      </w:pPr>
      <w:r w:rsidRPr="007740B7">
        <w:rPr>
          <w:rFonts w:ascii="Palatino Linotype" w:hAnsi="Palatino Linotype"/>
          <w:szCs w:val="24"/>
        </w:rPr>
        <w:t>Attend Finance Training led by the Director of Finance</w:t>
      </w:r>
    </w:p>
    <w:p w14:paraId="78F299CC" w14:textId="48615AE7" w:rsidR="00886462" w:rsidRPr="007740B7" w:rsidRDefault="00886462" w:rsidP="00886462">
      <w:pPr>
        <w:pStyle w:val="ListParagraph"/>
        <w:numPr>
          <w:ilvl w:val="3"/>
          <w:numId w:val="5"/>
        </w:numPr>
        <w:rPr>
          <w:rFonts w:ascii="Palatino Linotype" w:hAnsi="Palatino Linotype"/>
          <w:szCs w:val="24"/>
        </w:rPr>
      </w:pPr>
      <w:r w:rsidRPr="007740B7">
        <w:rPr>
          <w:rFonts w:ascii="Palatino Linotype" w:hAnsi="Palatino Linotype"/>
          <w:szCs w:val="24"/>
        </w:rPr>
        <w:t>Maintain the finances of the Discipline Club</w:t>
      </w:r>
      <w:r w:rsidR="008E340A">
        <w:rPr>
          <w:rFonts w:ascii="Palatino Linotype" w:hAnsi="Palatino Linotype"/>
          <w:szCs w:val="24"/>
        </w:rPr>
        <w:t>.</w:t>
      </w:r>
    </w:p>
    <w:p w14:paraId="0E032FB5" w14:textId="77777777" w:rsidR="00886462" w:rsidRPr="007740B7" w:rsidRDefault="00886462" w:rsidP="00886462">
      <w:pPr>
        <w:pStyle w:val="ListParagraph"/>
        <w:numPr>
          <w:ilvl w:val="2"/>
          <w:numId w:val="5"/>
        </w:numPr>
        <w:contextualSpacing/>
        <w:rPr>
          <w:rFonts w:ascii="Palatino Linotype" w:hAnsi="Palatino Linotype"/>
          <w:szCs w:val="24"/>
        </w:rPr>
      </w:pPr>
      <w:r w:rsidRPr="007740B7">
        <w:rPr>
          <w:rFonts w:ascii="Palatino Linotype" w:hAnsi="Palatino Linotype"/>
          <w:szCs w:val="24"/>
        </w:rPr>
        <w:t>The Year Representative shall represent the interests of their respective year as well as at large to their department and their Discipline Club.</w:t>
      </w:r>
    </w:p>
    <w:p w14:paraId="2B49EB54" w14:textId="77777777" w:rsidR="00886462" w:rsidRPr="007740B7" w:rsidRDefault="00886462" w:rsidP="00886462">
      <w:pPr>
        <w:pStyle w:val="ListParagraph"/>
        <w:numPr>
          <w:ilvl w:val="2"/>
          <w:numId w:val="5"/>
        </w:numPr>
        <w:rPr>
          <w:rFonts w:ascii="Palatino Linotype" w:hAnsi="Palatino Linotype"/>
          <w:szCs w:val="24"/>
        </w:rPr>
      </w:pPr>
      <w:r w:rsidRPr="007740B7">
        <w:rPr>
          <w:rFonts w:ascii="Palatino Linotype" w:hAnsi="Palatino Linotype"/>
          <w:szCs w:val="24"/>
        </w:rPr>
        <w:t>The BED Fund Representative shall:</w:t>
      </w:r>
    </w:p>
    <w:p w14:paraId="4DD5AE50" w14:textId="77777777" w:rsidR="00886462" w:rsidRPr="007740B7" w:rsidRDefault="00886462" w:rsidP="00886462">
      <w:pPr>
        <w:pStyle w:val="ListParagraph"/>
        <w:numPr>
          <w:ilvl w:val="3"/>
          <w:numId w:val="5"/>
        </w:numPr>
        <w:rPr>
          <w:rFonts w:ascii="Palatino Linotype" w:hAnsi="Palatino Linotype"/>
          <w:szCs w:val="24"/>
        </w:rPr>
      </w:pPr>
      <w:r w:rsidRPr="007740B7">
        <w:rPr>
          <w:rFonts w:ascii="Palatino Linotype" w:hAnsi="Palatino Linotype"/>
          <w:szCs w:val="24"/>
        </w:rPr>
        <w:t xml:space="preserve">Generate a proposal for the expenditure of the Better Education Donation fund for their discipline </w:t>
      </w:r>
      <w:r w:rsidRPr="008E340A">
        <w:rPr>
          <w:rFonts w:ascii="Palatino Linotype" w:hAnsi="Palatino Linotype"/>
          <w:color w:val="660099" w:themeColor="accent1"/>
          <w:szCs w:val="24"/>
        </w:rPr>
        <w:t>(</w:t>
      </w:r>
      <w:r w:rsidRPr="008E340A">
        <w:rPr>
          <w:rFonts w:ascii="Palatino Linotype" w:hAnsi="Palatino Linotype"/>
          <w:i/>
          <w:iCs/>
          <w:color w:val="660099" w:themeColor="accent1"/>
          <w:szCs w:val="24"/>
        </w:rPr>
        <w:t>Ref. By-Law 16</w:t>
      </w:r>
      <w:r w:rsidRPr="008E340A">
        <w:rPr>
          <w:rFonts w:ascii="Palatino Linotype" w:hAnsi="Palatino Linotype"/>
          <w:color w:val="660099" w:themeColor="accent1"/>
          <w:szCs w:val="24"/>
        </w:rPr>
        <w:t>)</w:t>
      </w:r>
    </w:p>
    <w:p w14:paraId="198D00C4" w14:textId="70198E25" w:rsidR="00886462" w:rsidRPr="007740B7" w:rsidRDefault="00886462" w:rsidP="00886462">
      <w:pPr>
        <w:pStyle w:val="ListParagraph"/>
        <w:numPr>
          <w:ilvl w:val="3"/>
          <w:numId w:val="5"/>
        </w:numPr>
        <w:contextualSpacing/>
        <w:rPr>
          <w:rFonts w:ascii="Palatino Linotype" w:hAnsi="Palatino Linotype"/>
          <w:szCs w:val="24"/>
        </w:rPr>
      </w:pPr>
      <w:r w:rsidRPr="007740B7">
        <w:rPr>
          <w:rFonts w:ascii="Palatino Linotype" w:hAnsi="Palatino Linotype"/>
          <w:szCs w:val="24"/>
        </w:rPr>
        <w:lastRenderedPageBreak/>
        <w:t>Attend monthly meetings with the BED Fund Discipline Club Coordinator</w:t>
      </w:r>
      <w:r w:rsidR="008E340A">
        <w:rPr>
          <w:rFonts w:ascii="Palatino Linotype" w:hAnsi="Palatino Linotype"/>
          <w:szCs w:val="24"/>
        </w:rPr>
        <w:t>.</w:t>
      </w:r>
    </w:p>
    <w:p w14:paraId="5163208A" w14:textId="3ADFD78A" w:rsidR="00886462" w:rsidRPr="007740B7" w:rsidRDefault="00886462" w:rsidP="00886462">
      <w:pPr>
        <w:pStyle w:val="ListParagraph"/>
        <w:numPr>
          <w:ilvl w:val="2"/>
          <w:numId w:val="5"/>
        </w:numPr>
        <w:contextualSpacing/>
        <w:rPr>
          <w:rFonts w:ascii="Palatino Linotype" w:hAnsi="Palatino Linotype"/>
          <w:szCs w:val="24"/>
        </w:rPr>
      </w:pPr>
      <w:r w:rsidRPr="007740B7">
        <w:rPr>
          <w:rFonts w:ascii="Palatino Linotype" w:hAnsi="Palatino Linotype"/>
          <w:szCs w:val="24"/>
        </w:rPr>
        <w:t xml:space="preserve">The Vice-President Engineering shall assume the Engineering Society specific duties of the President and shall act as a </w:t>
      </w:r>
      <w:del w:id="550" w:author="Ali Bekheet" w:date="2022-12-16T14:20:00Z">
        <w:r w:rsidRPr="007740B7" w:rsidDel="00FB7595">
          <w:rPr>
            <w:rFonts w:ascii="Palatino Linotype" w:hAnsi="Palatino Linotype"/>
            <w:szCs w:val="24"/>
          </w:rPr>
          <w:delText>Vice President</w:delText>
        </w:r>
      </w:del>
      <w:ins w:id="551" w:author="Ali Bekheet" w:date="2022-12-16T14:20:00Z">
        <w:r w:rsidR="00FB7595">
          <w:rPr>
            <w:rFonts w:ascii="Palatino Linotype" w:hAnsi="Palatino Linotype"/>
            <w:szCs w:val="24"/>
          </w:rPr>
          <w:t>Vice-President</w:t>
        </w:r>
      </w:ins>
      <w:r w:rsidRPr="007740B7">
        <w:rPr>
          <w:rFonts w:ascii="Palatino Linotype" w:hAnsi="Palatino Linotype"/>
          <w:szCs w:val="24"/>
        </w:rPr>
        <w:t xml:space="preserve"> in all other affairs.</w:t>
      </w:r>
    </w:p>
    <w:p w14:paraId="62E436F5" w14:textId="77777777" w:rsidR="00886462" w:rsidRPr="007740B7" w:rsidRDefault="00886462" w:rsidP="00886462">
      <w:pPr>
        <w:pStyle w:val="ListParagraph"/>
        <w:numPr>
          <w:ilvl w:val="2"/>
          <w:numId w:val="5"/>
        </w:numPr>
        <w:contextualSpacing/>
        <w:rPr>
          <w:rFonts w:ascii="Palatino Linotype" w:hAnsi="Palatino Linotype"/>
          <w:szCs w:val="24"/>
        </w:rPr>
      </w:pPr>
      <w:r w:rsidRPr="007740B7">
        <w:rPr>
          <w:rFonts w:ascii="Palatino Linotype" w:hAnsi="Palatino Linotype"/>
          <w:szCs w:val="24"/>
        </w:rPr>
        <w:t>The Events Representative shall organize events to enhance the experience of the members of their respective discipline.</w:t>
      </w:r>
    </w:p>
    <w:p w14:paraId="681D3343" w14:textId="77777777" w:rsidR="00886462" w:rsidRPr="007740B7" w:rsidRDefault="00886462" w:rsidP="00886462">
      <w:pPr>
        <w:pStyle w:val="ListParagraph"/>
        <w:numPr>
          <w:ilvl w:val="2"/>
          <w:numId w:val="5"/>
        </w:numPr>
        <w:contextualSpacing/>
        <w:rPr>
          <w:rFonts w:ascii="Palatino Linotype" w:hAnsi="Palatino Linotype"/>
          <w:szCs w:val="24"/>
        </w:rPr>
      </w:pPr>
      <w:r w:rsidRPr="007740B7">
        <w:rPr>
          <w:rFonts w:ascii="Palatino Linotype" w:hAnsi="Palatino Linotype"/>
          <w:szCs w:val="24"/>
        </w:rPr>
        <w:t xml:space="preserve">The Merchandise Coordinator shall be responsible for obtaining new Discipline paraphernalia and keeping inventory of current stock. </w:t>
      </w:r>
    </w:p>
    <w:p w14:paraId="43447E83" w14:textId="77777777" w:rsidR="00886462" w:rsidRPr="007740B7" w:rsidRDefault="00886462" w:rsidP="00886462">
      <w:pPr>
        <w:pStyle w:val="ListParagraph"/>
        <w:numPr>
          <w:ilvl w:val="2"/>
          <w:numId w:val="98"/>
        </w:numPr>
        <w:contextualSpacing/>
        <w:rPr>
          <w:rFonts w:ascii="Palatino Linotype" w:hAnsi="Palatino Linotype"/>
          <w:szCs w:val="24"/>
        </w:rPr>
      </w:pPr>
      <w:r w:rsidRPr="007740B7">
        <w:rPr>
          <w:rFonts w:ascii="Palatino Linotype" w:hAnsi="Palatino Linotype"/>
          <w:szCs w:val="24"/>
        </w:rPr>
        <w:t>The Webmaster be responsible for creating, maintaining, and improving their website.</w:t>
      </w:r>
    </w:p>
    <w:p w14:paraId="35B63405" w14:textId="77777777" w:rsidR="00886462" w:rsidRPr="007740B7" w:rsidRDefault="00886462" w:rsidP="00886462">
      <w:pPr>
        <w:pStyle w:val="ListParagraph"/>
        <w:numPr>
          <w:ilvl w:val="2"/>
          <w:numId w:val="5"/>
        </w:numPr>
        <w:contextualSpacing/>
        <w:rPr>
          <w:rFonts w:ascii="Palatino Linotype" w:hAnsi="Palatino Linotype"/>
          <w:szCs w:val="24"/>
        </w:rPr>
      </w:pPr>
      <w:r w:rsidRPr="007740B7">
        <w:rPr>
          <w:rFonts w:ascii="Palatino Linotype" w:hAnsi="Palatino Linotype"/>
          <w:szCs w:val="24"/>
        </w:rPr>
        <w:t>The Engineering Society Representative shall attend Engineering Society Council and represent the views of their constituents.</w:t>
      </w:r>
    </w:p>
    <w:p w14:paraId="29F661C9" w14:textId="77777777" w:rsidR="00886462" w:rsidRPr="004D28B9" w:rsidRDefault="00886462" w:rsidP="00886462">
      <w:pPr>
        <w:pStyle w:val="Policyheader1"/>
        <w:ind w:left="720" w:hanging="360"/>
        <w:rPr>
          <w:color w:val="660099"/>
        </w:rPr>
      </w:pPr>
      <w:bookmarkStart w:id="552" w:name="_Toc116590990"/>
      <w:r w:rsidRPr="004D28B9">
        <w:rPr>
          <w:color w:val="660099"/>
        </w:rPr>
        <w:t>Policy Reference</w:t>
      </w:r>
      <w:bookmarkEnd w:id="552"/>
      <w:r w:rsidRPr="004D28B9">
        <w:rPr>
          <w:color w:val="660099"/>
        </w:rPr>
        <w:t xml:space="preserve"> </w:t>
      </w:r>
    </w:p>
    <w:p w14:paraId="22CB3E1B" w14:textId="77777777" w:rsidR="00D33C07" w:rsidRDefault="00886462">
      <w:pPr>
        <w:pStyle w:val="ListParagraph"/>
        <w:tabs>
          <w:tab w:val="left" w:pos="1970"/>
        </w:tabs>
        <w:rPr>
          <w:rFonts w:ascii="Palatino Linotype" w:hAnsi="Palatino Linotype"/>
          <w:szCs w:val="24"/>
        </w:rPr>
        <w:sectPr w:rsidR="00D33C07" w:rsidSect="00D05889">
          <w:footerReference w:type="default" r:id="rId29"/>
          <w:footerReference w:type="first" r:id="rId30"/>
          <w:pgSz w:w="12240" w:h="15840" w:code="1"/>
          <w:pgMar w:top="1440" w:right="1440" w:bottom="1440" w:left="1440" w:header="709" w:footer="709" w:gutter="0"/>
          <w:cols w:space="708"/>
          <w:titlePg/>
          <w:docGrid w:linePitch="360"/>
        </w:sectPr>
      </w:pPr>
      <w:r w:rsidRPr="00D33C07">
        <w:rPr>
          <w:rFonts w:ascii="Palatino Linotype" w:hAnsi="Palatino Linotype"/>
          <w:szCs w:val="24"/>
        </w:rPr>
        <w:t xml:space="preserve">This by-law may be referenced in </w:t>
      </w:r>
      <w:r w:rsidRPr="00D33C07">
        <w:rPr>
          <w:rFonts w:ascii="Palatino Linotype" w:hAnsi="Palatino Linotype"/>
          <w:i/>
          <w:iCs/>
          <w:color w:val="660099"/>
          <w:szCs w:val="24"/>
        </w:rPr>
        <w:t>Appendix A</w:t>
      </w:r>
      <w:r w:rsidRPr="00D33C07">
        <w:rPr>
          <w:rFonts w:ascii="Palatino Linotype" w:hAnsi="Palatino Linotype"/>
          <w:color w:val="660099"/>
          <w:szCs w:val="24"/>
        </w:rPr>
        <w:t xml:space="preserve"> </w:t>
      </w:r>
      <w:r w:rsidRPr="00D33C07">
        <w:rPr>
          <w:rFonts w:ascii="Palatino Linotype" w:hAnsi="Palatino Linotype"/>
          <w:szCs w:val="24"/>
        </w:rPr>
        <w:t>of the Policy Manua</w:t>
      </w:r>
      <w:r w:rsidR="00B612EB" w:rsidRPr="00D33C07">
        <w:rPr>
          <w:rFonts w:ascii="Palatino Linotype" w:hAnsi="Palatino Linotype"/>
          <w:szCs w:val="24"/>
        </w:rPr>
        <w:t>l.</w:t>
      </w:r>
    </w:p>
    <w:p w14:paraId="6E2BCA76" w14:textId="5105E54C" w:rsidR="00CA77DA" w:rsidRPr="00194E83" w:rsidRDefault="00CA77DA" w:rsidP="00194E83">
      <w:pPr>
        <w:tabs>
          <w:tab w:val="left" w:pos="1970"/>
        </w:tabs>
        <w:ind w:left="992"/>
        <w:sectPr w:rsidR="00CA77DA" w:rsidRPr="00194E83" w:rsidSect="00D33C07">
          <w:footerReference w:type="default" r:id="rId31"/>
          <w:footerReference w:type="first" r:id="rId32"/>
          <w:type w:val="continuous"/>
          <w:pgSz w:w="12240" w:h="15840" w:code="1"/>
          <w:pgMar w:top="1440" w:right="1440" w:bottom="1440" w:left="1440" w:header="709" w:footer="709" w:gutter="0"/>
          <w:cols w:space="708"/>
          <w:titlePg/>
          <w:docGrid w:linePitch="360"/>
        </w:sectPr>
      </w:pPr>
    </w:p>
    <w:p w14:paraId="0D3436FB" w14:textId="77777777" w:rsidR="001B2313" w:rsidRDefault="001B2313" w:rsidP="001B2313">
      <w:pPr>
        <w:pStyle w:val="Title"/>
      </w:pPr>
      <w:bookmarkStart w:id="561" w:name="_Toc431893133"/>
      <w:bookmarkStart w:id="562" w:name="_Toc362964479"/>
      <w:bookmarkStart w:id="563" w:name="_Toc362967064"/>
      <w:bookmarkStart w:id="564" w:name="_Toc363027629"/>
      <w:bookmarkStart w:id="565" w:name="_Toc363029124"/>
      <w:bookmarkStart w:id="566" w:name="_Toc363029266"/>
      <w:bookmarkStart w:id="567" w:name="_Toc116590991"/>
      <w:r>
        <w:lastRenderedPageBreak/>
        <w:t xml:space="preserve">By-Law 7 - </w:t>
      </w:r>
      <w:bookmarkEnd w:id="561"/>
      <w:r w:rsidRPr="001B2313">
        <w:t>Academic</w:t>
      </w:r>
      <w:r>
        <w:t xml:space="preserve"> Representatives</w:t>
      </w:r>
      <w:bookmarkEnd w:id="562"/>
      <w:bookmarkEnd w:id="563"/>
      <w:bookmarkEnd w:id="564"/>
      <w:bookmarkEnd w:id="565"/>
      <w:bookmarkEnd w:id="566"/>
      <w:bookmarkEnd w:id="567"/>
    </w:p>
    <w:p w14:paraId="346F0FEC" w14:textId="77777777" w:rsidR="00133B4A" w:rsidRDefault="00133B4A" w:rsidP="00133B4A">
      <w:pPr>
        <w:pStyle w:val="Policyheader1"/>
        <w:numPr>
          <w:ilvl w:val="0"/>
          <w:numId w:val="11"/>
        </w:numPr>
      </w:pPr>
      <w:bookmarkStart w:id="568" w:name="_Toc116590992"/>
      <w:bookmarkStart w:id="569" w:name="_Toc362964480"/>
      <w:bookmarkStart w:id="570" w:name="_Toc362967065"/>
      <w:bookmarkStart w:id="571" w:name="_Toc363027630"/>
      <w:bookmarkStart w:id="572" w:name="_Toc363029125"/>
      <w:bookmarkStart w:id="573" w:name="_Toc363029267"/>
      <w:r>
        <w:t>Senators</w:t>
      </w:r>
      <w:bookmarkEnd w:id="568"/>
    </w:p>
    <w:p w14:paraId="64D724C7" w14:textId="48E396C8" w:rsidR="00133B4A" w:rsidRDefault="00133B4A" w:rsidP="008E340A">
      <w:pPr>
        <w:pStyle w:val="ListParagraph"/>
        <w:numPr>
          <w:ilvl w:val="1"/>
          <w:numId w:val="11"/>
        </w:numPr>
        <w:ind w:left="994"/>
      </w:pPr>
      <w:r>
        <w:t>In accordance with the Rules of Procedure of Senate, and with the membership as defined by the Board of Trustees, the Engineering Society shall be represented on Senate as provided in this by-law.</w:t>
      </w:r>
    </w:p>
    <w:p w14:paraId="65D5186E" w14:textId="77777777" w:rsidR="00133B4A" w:rsidRDefault="00133B4A" w:rsidP="00133B4A">
      <w:pPr>
        <w:pStyle w:val="Policyheader1"/>
        <w:numPr>
          <w:ilvl w:val="0"/>
          <w:numId w:val="11"/>
        </w:numPr>
      </w:pPr>
      <w:bookmarkStart w:id="574" w:name="_Toc116590993"/>
      <w:r>
        <w:t>Student Representatives to Senate</w:t>
      </w:r>
      <w:bookmarkEnd w:id="574"/>
    </w:p>
    <w:p w14:paraId="3B1720AF" w14:textId="77777777" w:rsidR="00133B4A" w:rsidRDefault="00133B4A" w:rsidP="00133B4A">
      <w:pPr>
        <w:pStyle w:val="ListParagraph"/>
        <w:numPr>
          <w:ilvl w:val="1"/>
          <w:numId w:val="11"/>
        </w:numPr>
      </w:pPr>
      <w:r>
        <w:t>The Engineering Society shall be represented to the Senate in accordance with the Rules of Procedure of Senate, and with the membership as defined by the Board of Trustees.</w:t>
      </w:r>
    </w:p>
    <w:p w14:paraId="014DA28F" w14:textId="77777777" w:rsidR="00133B4A" w:rsidRDefault="00133B4A" w:rsidP="00133B4A">
      <w:pPr>
        <w:pStyle w:val="ListParagraph"/>
        <w:numPr>
          <w:ilvl w:val="1"/>
          <w:numId w:val="11"/>
        </w:numPr>
      </w:pPr>
      <w:r>
        <w:t xml:space="preserve">There shall be two Student Senators who shall be members of the Engineering Society, serving two-year terms and retiring alternate years. </w:t>
      </w:r>
    </w:p>
    <w:p w14:paraId="5EED840E" w14:textId="50E5B57E" w:rsidR="00133B4A" w:rsidRPr="00133B4A" w:rsidRDefault="00133B4A" w:rsidP="00194E83">
      <w:pPr>
        <w:pStyle w:val="ListParagraph"/>
        <w:numPr>
          <w:ilvl w:val="1"/>
          <w:numId w:val="11"/>
        </w:numPr>
      </w:pPr>
      <w:r>
        <w:t>The student representatives to Senate shall represent the Engineering Society on the Student Senate Caucus</w:t>
      </w:r>
      <w:r w:rsidR="00A677B6">
        <w:t>.</w:t>
      </w:r>
    </w:p>
    <w:p w14:paraId="272DEAB1" w14:textId="79419AA8" w:rsidR="001B2313" w:rsidRDefault="001B2313" w:rsidP="006345D5">
      <w:pPr>
        <w:pStyle w:val="Policyheader1"/>
        <w:numPr>
          <w:ilvl w:val="0"/>
          <w:numId w:val="11"/>
        </w:numPr>
      </w:pPr>
      <w:bookmarkStart w:id="575" w:name="_Toc116590994"/>
      <w:r>
        <w:t>Faculty Board Members</w:t>
      </w:r>
      <w:bookmarkEnd w:id="569"/>
      <w:bookmarkEnd w:id="570"/>
      <w:bookmarkEnd w:id="571"/>
      <w:bookmarkEnd w:id="572"/>
      <w:bookmarkEnd w:id="573"/>
      <w:bookmarkEnd w:id="575"/>
    </w:p>
    <w:p w14:paraId="279141EC" w14:textId="77777777" w:rsidR="001B2313" w:rsidRDefault="001B2313" w:rsidP="001B2313">
      <w:pPr>
        <w:pStyle w:val="ListParagraph"/>
      </w:pPr>
      <w:r>
        <w:t>Student membership on the Faculty Board of the Faculty of Engineering and Applied Science exists under the Rules of Procedure of that body, and such rules shall be the definitive authority on matters respecting student representation on the Board.</w:t>
      </w:r>
    </w:p>
    <w:p w14:paraId="00D82993" w14:textId="77777777" w:rsidR="001B2313" w:rsidRDefault="001B2313" w:rsidP="00244DED">
      <w:pPr>
        <w:pStyle w:val="Policyheader1"/>
      </w:pPr>
      <w:bookmarkStart w:id="576" w:name="_Toc111550338"/>
      <w:bookmarkStart w:id="577" w:name="_Toc111550499"/>
      <w:bookmarkStart w:id="578" w:name="_Toc111550339"/>
      <w:bookmarkStart w:id="579" w:name="_Toc111550500"/>
      <w:bookmarkStart w:id="580" w:name="_Toc362964482"/>
      <w:bookmarkStart w:id="581" w:name="_Toc362967067"/>
      <w:bookmarkStart w:id="582" w:name="_Toc363027632"/>
      <w:bookmarkStart w:id="583" w:name="_Toc363029127"/>
      <w:bookmarkStart w:id="584" w:name="_Toc363029269"/>
      <w:bookmarkStart w:id="585" w:name="_Toc116590995"/>
      <w:bookmarkEnd w:id="576"/>
      <w:bookmarkEnd w:id="577"/>
      <w:bookmarkEnd w:id="578"/>
      <w:bookmarkEnd w:id="579"/>
      <w:r>
        <w:t>Student Representatives to Faculty Board</w:t>
      </w:r>
      <w:bookmarkEnd w:id="580"/>
      <w:bookmarkEnd w:id="581"/>
      <w:bookmarkEnd w:id="582"/>
      <w:bookmarkEnd w:id="583"/>
      <w:bookmarkEnd w:id="584"/>
      <w:bookmarkEnd w:id="585"/>
    </w:p>
    <w:p w14:paraId="7FBF9E4D" w14:textId="1E5B323E" w:rsidR="001B2313" w:rsidRDefault="001B2313" w:rsidP="001B2313">
      <w:pPr>
        <w:pStyle w:val="ListParagraph"/>
      </w:pPr>
      <w:r>
        <w:t xml:space="preserve">There shall be a total of ten (10) student members of the Faculty Board, of which </w:t>
      </w:r>
      <w:ins w:id="586" w:author="Ali Bekheet" w:date="2022-12-16T09:10:00Z">
        <w:r w:rsidR="00B7611B">
          <w:t>six</w:t>
        </w:r>
      </w:ins>
      <w:del w:id="587" w:author="Ali Bekheet" w:date="2022-12-16T09:10:00Z">
        <w:r w:rsidDel="00B7611B">
          <w:delText>five</w:delText>
        </w:r>
      </w:del>
      <w:r>
        <w:t xml:space="preserve"> (</w:t>
      </w:r>
      <w:ins w:id="588" w:author="Ali Bekheet" w:date="2022-12-16T09:10:00Z">
        <w:r w:rsidR="00B7611B">
          <w:t>6</w:t>
        </w:r>
      </w:ins>
      <w:del w:id="589" w:author="Ali Bekheet" w:date="2022-12-16T09:10:00Z">
        <w:r w:rsidDel="00B7611B">
          <w:delText>5</w:delText>
        </w:r>
      </w:del>
      <w:r>
        <w:t>) shall be ex-officio and</w:t>
      </w:r>
      <w:ins w:id="590" w:author="Ali Bekheet" w:date="2022-12-16T09:10:00Z">
        <w:r w:rsidR="00B7611B">
          <w:t xml:space="preserve"> six</w:t>
        </w:r>
      </w:ins>
      <w:del w:id="591" w:author="Ali Bekheet" w:date="2022-12-16T09:10:00Z">
        <w:r w:rsidDel="00B7611B">
          <w:delText xml:space="preserve"> five</w:delText>
        </w:r>
      </w:del>
      <w:r>
        <w:t xml:space="preserve"> (</w:t>
      </w:r>
      <w:ins w:id="592" w:author="Ali Bekheet" w:date="2022-12-16T09:10:00Z">
        <w:r w:rsidR="00B7611B">
          <w:t>4</w:t>
        </w:r>
      </w:ins>
      <w:del w:id="593" w:author="Ali Bekheet" w:date="2022-12-16T09:10:00Z">
        <w:r w:rsidDel="00B7611B">
          <w:delText>5</w:delText>
        </w:r>
      </w:del>
      <w:r>
        <w:t>) shall be elected.</w:t>
      </w:r>
    </w:p>
    <w:p w14:paraId="1FAA53BF" w14:textId="7DD0BB34" w:rsidR="005F2246" w:rsidRDefault="005F2246" w:rsidP="005F2246">
      <w:pPr>
        <w:pStyle w:val="ListParagraph"/>
      </w:pPr>
      <w:r>
        <w:t>The student members of the Faculty Board shall represent the interests of the students in Engineering and Applied Science and shall be expected to take an active interest in the business of the Board and in related matters.</w:t>
      </w:r>
    </w:p>
    <w:p w14:paraId="7528EF20" w14:textId="1038ED34" w:rsidR="001B2313" w:rsidRDefault="001B2313" w:rsidP="005F2246">
      <w:pPr>
        <w:pStyle w:val="ListParagraph"/>
      </w:pPr>
      <w:r>
        <w:t xml:space="preserve">The ex-officio student membership shall include the two </w:t>
      </w:r>
      <w:proofErr w:type="spellStart"/>
      <w:r>
        <w:t>EngSoc</w:t>
      </w:r>
      <w:proofErr w:type="spellEnd"/>
      <w:r>
        <w:t xml:space="preserve"> student </w:t>
      </w:r>
      <w:proofErr w:type="gramStart"/>
      <w:r w:rsidR="00133B4A">
        <w:t xml:space="preserve">representatives </w:t>
      </w:r>
      <w:r>
        <w:t xml:space="preserve"> to</w:t>
      </w:r>
      <w:proofErr w:type="gramEnd"/>
      <w:r>
        <w:t xml:space="preserve"> Senate, the President of </w:t>
      </w:r>
      <w:proofErr w:type="spellStart"/>
      <w:r>
        <w:t>EngSoc</w:t>
      </w:r>
      <w:proofErr w:type="spellEnd"/>
      <w:r>
        <w:t xml:space="preserve">, the Vice-President (Student </w:t>
      </w:r>
      <w:r w:rsidR="00125706">
        <w:t>Affairs</w:t>
      </w:r>
      <w:r>
        <w:t xml:space="preserve">) of </w:t>
      </w:r>
      <w:proofErr w:type="spellStart"/>
      <w:r>
        <w:t>EngSoc</w:t>
      </w:r>
      <w:proofErr w:type="spellEnd"/>
      <w:r>
        <w:t>,</w:t>
      </w:r>
      <w:ins w:id="594" w:author="Ali Bekheet" w:date="2022-12-16T09:10:00Z">
        <w:r w:rsidR="00B7611B">
          <w:t xml:space="preserve"> the</w:t>
        </w:r>
      </w:ins>
      <w:ins w:id="595" w:author="Ali Bekheet" w:date="2022-12-16T09:11:00Z">
        <w:r w:rsidR="00B7611B">
          <w:t xml:space="preserve"> </w:t>
        </w:r>
      </w:ins>
      <w:ins w:id="596" w:author="Ali Bekheet" w:date="2022-12-16T14:19:00Z">
        <w:r w:rsidR="00FB7595">
          <w:t>Vice-President (</w:t>
        </w:r>
      </w:ins>
      <w:ins w:id="597" w:author="Ali Bekheet" w:date="2022-12-16T14:25:00Z">
        <w:r w:rsidR="001A665E">
          <w:t>Finance &amp; Administration</w:t>
        </w:r>
      </w:ins>
      <w:ins w:id="598" w:author="Ali Bekheet" w:date="2022-12-16T14:19:00Z">
        <w:r w:rsidR="00FB7595">
          <w:t>)</w:t>
        </w:r>
      </w:ins>
      <w:ins w:id="599" w:author="Ali Bekheet" w:date="2022-12-16T09:11:00Z">
        <w:r w:rsidR="00B7611B">
          <w:t>,</w:t>
        </w:r>
      </w:ins>
      <w:r>
        <w:t xml:space="preserve"> and the </w:t>
      </w:r>
      <w:r>
        <w:lastRenderedPageBreak/>
        <w:t>Vice-President (</w:t>
      </w:r>
      <w:r w:rsidR="00125706">
        <w:t>Operations</w:t>
      </w:r>
      <w:r>
        <w:t>)</w:t>
      </w:r>
      <w:r w:rsidR="005F2246">
        <w:t xml:space="preserve"> of </w:t>
      </w:r>
      <w:proofErr w:type="spellStart"/>
      <w:r w:rsidR="005F2246">
        <w:t>EngSoc</w:t>
      </w:r>
      <w:proofErr w:type="spellEnd"/>
      <w:r>
        <w:t>. This membership is controlled by the Rules of Procedure of the Faculty Board</w:t>
      </w:r>
      <w:r w:rsidR="005F2246">
        <w:t xml:space="preserve"> and are the definitive authority on matters respecting student representation on the Board</w:t>
      </w:r>
      <w:r>
        <w:t>.</w:t>
      </w:r>
    </w:p>
    <w:p w14:paraId="3E6A8D72" w14:textId="329B1A8D" w:rsidR="001B2313" w:rsidRDefault="001B2313" w:rsidP="003830CF">
      <w:pPr>
        <w:pStyle w:val="ListParagraph"/>
      </w:pPr>
      <w:r>
        <w:t>The f</w:t>
      </w:r>
      <w:ins w:id="600" w:author="Ali Bekheet" w:date="2022-12-16T09:11:00Z">
        <w:r w:rsidR="00BD2222">
          <w:t>our</w:t>
        </w:r>
      </w:ins>
      <w:del w:id="601" w:author="Ali Bekheet" w:date="2022-12-16T09:11:00Z">
        <w:r w:rsidDel="00BD2222">
          <w:delText>ive</w:delText>
        </w:r>
      </w:del>
      <w:r>
        <w:t xml:space="preserve"> (</w:t>
      </w:r>
      <w:ins w:id="602" w:author="Ali Bekheet" w:date="2022-12-16T09:11:00Z">
        <w:r w:rsidR="00BD2222">
          <w:t>4</w:t>
        </w:r>
      </w:ins>
      <w:del w:id="603" w:author="Ali Bekheet" w:date="2022-12-16T09:11:00Z">
        <w:r w:rsidDel="00BD2222">
          <w:delText>5</w:delText>
        </w:r>
      </w:del>
      <w:r>
        <w:t>) elected representatives shall be students in the Faculty of Engineering and Applied Science.</w:t>
      </w:r>
      <w:r w:rsidR="00A46822">
        <w:t xml:space="preserve"> These representatives shall be elected annually </w:t>
      </w:r>
      <w:r w:rsidR="0073598B">
        <w:t xml:space="preserve">and serve for a </w:t>
      </w:r>
      <w:proofErr w:type="gramStart"/>
      <w:r w:rsidR="0073598B">
        <w:t>one year</w:t>
      </w:r>
      <w:proofErr w:type="gramEnd"/>
      <w:r w:rsidR="0073598B">
        <w:t xml:space="preserve"> term.</w:t>
      </w:r>
      <w:r w:rsidR="00A46822">
        <w:t xml:space="preserve"> </w:t>
      </w:r>
    </w:p>
    <w:p w14:paraId="432CAE90" w14:textId="766B3229" w:rsidR="001B2313" w:rsidRDefault="001B2313" w:rsidP="006345D5">
      <w:pPr>
        <w:pStyle w:val="ListParagraph"/>
        <w:numPr>
          <w:ilvl w:val="2"/>
          <w:numId w:val="5"/>
        </w:numPr>
      </w:pPr>
      <w:r>
        <w:t xml:space="preserve">The </w:t>
      </w:r>
      <w:del w:id="604" w:author="Ali Bekheet" w:date="2022-12-16T09:11:00Z">
        <w:r w:rsidDel="00BD2222">
          <w:delText xml:space="preserve">five </w:delText>
        </w:r>
      </w:del>
      <w:ins w:id="605" w:author="Ali Bekheet" w:date="2022-12-16T09:11:00Z">
        <w:r w:rsidR="00BD2222">
          <w:t xml:space="preserve">four </w:t>
        </w:r>
      </w:ins>
      <w:r>
        <w:t>(</w:t>
      </w:r>
      <w:ins w:id="606" w:author="Ali Bekheet" w:date="2022-12-16T09:11:00Z">
        <w:r w:rsidR="00BD2222">
          <w:t>4</w:t>
        </w:r>
      </w:ins>
      <w:del w:id="607" w:author="Ali Bekheet" w:date="2022-12-16T09:11:00Z">
        <w:r w:rsidDel="00BD2222">
          <w:delText>5</w:delText>
        </w:r>
      </w:del>
      <w:r>
        <w:t xml:space="preserve">) positions shall be distributed among the </w:t>
      </w:r>
      <w:r w:rsidR="00133B4A">
        <w:t>Y</w:t>
      </w:r>
      <w:r>
        <w:t>ears as follows:</w:t>
      </w:r>
    </w:p>
    <w:p w14:paraId="04D3CBD1" w14:textId="1F2172DC" w:rsidR="00F373A6" w:rsidRDefault="00F373A6" w:rsidP="00F373A6">
      <w:pPr>
        <w:pStyle w:val="ListParagraph"/>
        <w:numPr>
          <w:ilvl w:val="3"/>
          <w:numId w:val="5"/>
        </w:numPr>
      </w:pPr>
      <w:r>
        <w:t>One faculty board representative from each of the four years</w:t>
      </w:r>
    </w:p>
    <w:p w14:paraId="73173500" w14:textId="7DE37C95" w:rsidR="00F373A6" w:rsidDel="00BD2222" w:rsidRDefault="00F373A6" w:rsidP="00F373A6">
      <w:pPr>
        <w:pStyle w:val="ListParagraph"/>
        <w:numPr>
          <w:ilvl w:val="3"/>
          <w:numId w:val="5"/>
        </w:numPr>
        <w:rPr>
          <w:del w:id="608" w:author="Ali Bekheet" w:date="2022-12-16T09:11:00Z"/>
        </w:rPr>
      </w:pPr>
      <w:del w:id="609" w:author="Ali Bekheet" w:date="2022-12-16T09:11:00Z">
        <w:r w:rsidDel="00BD2222">
          <w:delText>The Vice-President of the Second-Year Executive</w:delText>
        </w:r>
      </w:del>
    </w:p>
    <w:p w14:paraId="3292AACB" w14:textId="6C1A47EF" w:rsidR="001B2313" w:rsidRDefault="001B2313" w:rsidP="001B2313">
      <w:pPr>
        <w:pStyle w:val="ListParagraph"/>
      </w:pPr>
      <w:r>
        <w:t xml:space="preserve">There shall exist a Student Caucus of the Faculty Board, which shall consist of all student members of the Board and shall be chaired by the </w:t>
      </w:r>
      <w:r w:rsidR="00EA6096">
        <w:t>President.</w:t>
      </w:r>
    </w:p>
    <w:p w14:paraId="3FAEF394" w14:textId="77777777" w:rsidR="001B2313" w:rsidRDefault="001B2313" w:rsidP="001B2313">
      <w:pPr>
        <w:pStyle w:val="ListParagraph"/>
      </w:pPr>
      <w:r>
        <w:t>The Caucus shall meet from time to time at the call of its Chair.</w:t>
      </w:r>
    </w:p>
    <w:p w14:paraId="6E463AA2" w14:textId="77777777" w:rsidR="001B2313" w:rsidRDefault="001B2313" w:rsidP="00244DED">
      <w:pPr>
        <w:pStyle w:val="Policyheader1"/>
      </w:pPr>
      <w:bookmarkStart w:id="610" w:name="_Toc111550341"/>
      <w:bookmarkStart w:id="611" w:name="_Toc111550502"/>
      <w:bookmarkStart w:id="612" w:name="_Toc111550342"/>
      <w:bookmarkStart w:id="613" w:name="_Toc111550503"/>
      <w:bookmarkStart w:id="614" w:name="_Toc111550343"/>
      <w:bookmarkStart w:id="615" w:name="_Toc111550504"/>
      <w:bookmarkStart w:id="616" w:name="_Toc111550344"/>
      <w:bookmarkStart w:id="617" w:name="_Toc111550505"/>
      <w:bookmarkStart w:id="618" w:name="_Toc362964484"/>
      <w:bookmarkStart w:id="619" w:name="_Toc362967069"/>
      <w:bookmarkStart w:id="620" w:name="_Toc363027634"/>
      <w:bookmarkStart w:id="621" w:name="_Toc363029129"/>
      <w:bookmarkStart w:id="622" w:name="_Toc363029271"/>
      <w:bookmarkStart w:id="623" w:name="_Toc116590996"/>
      <w:bookmarkEnd w:id="610"/>
      <w:bookmarkEnd w:id="611"/>
      <w:bookmarkEnd w:id="612"/>
      <w:bookmarkEnd w:id="613"/>
      <w:bookmarkEnd w:id="614"/>
      <w:bookmarkEnd w:id="615"/>
      <w:bookmarkEnd w:id="616"/>
      <w:bookmarkEnd w:id="617"/>
      <w:r>
        <w:t>Policy References</w:t>
      </w:r>
      <w:bookmarkEnd w:id="618"/>
      <w:bookmarkEnd w:id="619"/>
      <w:bookmarkEnd w:id="620"/>
      <w:bookmarkEnd w:id="621"/>
      <w:bookmarkEnd w:id="622"/>
      <w:bookmarkEnd w:id="623"/>
    </w:p>
    <w:p w14:paraId="17445ADB" w14:textId="6E242C31" w:rsidR="00244DED" w:rsidRDefault="001B2313" w:rsidP="00493D25">
      <w:pPr>
        <w:pStyle w:val="ListParagraph"/>
      </w:pPr>
      <w:r>
        <w:t>This by-law may be referenced in section</w:t>
      </w:r>
      <w:r w:rsidR="00244DED">
        <w:t xml:space="preserve"> </w:t>
      </w:r>
      <w:proofErr w:type="spellStart"/>
      <w:r w:rsidR="0004001B" w:rsidRPr="0030176A">
        <w:rPr>
          <w:rStyle w:val="referenceChar"/>
          <w:rFonts w:asciiTheme="minorHAnsi" w:hAnsiTheme="minorHAnsi"/>
        </w:rPr>
        <w:t>ι.D</w:t>
      </w:r>
      <w:proofErr w:type="spellEnd"/>
      <w:r w:rsidR="00FF5534">
        <w:t xml:space="preserve"> of the Policy Manual.</w:t>
      </w:r>
    </w:p>
    <w:p w14:paraId="6AE20628" w14:textId="77777777" w:rsidR="007F7338" w:rsidRDefault="007F7338" w:rsidP="00244DED">
      <w:pPr>
        <w:pStyle w:val="ListParagraph"/>
        <w:sectPr w:rsidR="007F7338" w:rsidSect="00D05889">
          <w:footerReference w:type="default" r:id="rId33"/>
          <w:footerReference w:type="first" r:id="rId34"/>
          <w:pgSz w:w="12240" w:h="15840" w:code="1"/>
          <w:pgMar w:top="1440" w:right="1440" w:bottom="1440" w:left="1440" w:header="709" w:footer="709" w:gutter="0"/>
          <w:cols w:space="708"/>
          <w:titlePg/>
          <w:docGrid w:linePitch="360"/>
        </w:sectPr>
      </w:pPr>
    </w:p>
    <w:p w14:paraId="345E3CBB" w14:textId="77777777" w:rsidR="00244DED" w:rsidRDefault="00244DED" w:rsidP="00E55CE1">
      <w:pPr>
        <w:pStyle w:val="Title"/>
      </w:pPr>
      <w:bookmarkStart w:id="632" w:name="_Toc431893128"/>
      <w:bookmarkStart w:id="633" w:name="_Toc362964485"/>
      <w:bookmarkStart w:id="634" w:name="_Toc362967070"/>
      <w:bookmarkStart w:id="635" w:name="_Toc363027635"/>
      <w:bookmarkStart w:id="636" w:name="_Toc363029130"/>
      <w:bookmarkStart w:id="637" w:name="_Toc363029272"/>
      <w:bookmarkStart w:id="638" w:name="_Toc116590997"/>
      <w:r w:rsidRPr="00244DED">
        <w:lastRenderedPageBreak/>
        <w:t>By-</w:t>
      </w:r>
      <w:r w:rsidR="00E55CE1" w:rsidRPr="00244DED">
        <w:t xml:space="preserve">Law </w:t>
      </w:r>
      <w:bookmarkEnd w:id="632"/>
      <w:r w:rsidR="00E55CE1" w:rsidRPr="00244DED">
        <w:t>8 - Engineering Society Directors</w:t>
      </w:r>
      <w:bookmarkEnd w:id="633"/>
      <w:bookmarkEnd w:id="634"/>
      <w:bookmarkEnd w:id="635"/>
      <w:bookmarkEnd w:id="636"/>
      <w:bookmarkEnd w:id="637"/>
      <w:bookmarkEnd w:id="638"/>
    </w:p>
    <w:p w14:paraId="1E4C9C1D" w14:textId="77777777" w:rsidR="00E55CE1" w:rsidRDefault="00E55CE1" w:rsidP="006345D5">
      <w:pPr>
        <w:pStyle w:val="Policyheader1"/>
        <w:numPr>
          <w:ilvl w:val="0"/>
          <w:numId w:val="12"/>
        </w:numPr>
      </w:pPr>
      <w:bookmarkStart w:id="639" w:name="_Toc362964486"/>
      <w:bookmarkStart w:id="640" w:name="_Toc362967071"/>
      <w:bookmarkStart w:id="641" w:name="_Toc363027636"/>
      <w:bookmarkStart w:id="642" w:name="_Toc363029131"/>
      <w:bookmarkStart w:id="643" w:name="_Toc363029273"/>
      <w:bookmarkStart w:id="644" w:name="_Toc116590998"/>
      <w:r>
        <w:t>Selection and Qualifications of Directors</w:t>
      </w:r>
      <w:bookmarkEnd w:id="639"/>
      <w:bookmarkEnd w:id="640"/>
      <w:bookmarkEnd w:id="641"/>
      <w:bookmarkEnd w:id="642"/>
      <w:bookmarkEnd w:id="643"/>
      <w:bookmarkEnd w:id="644"/>
    </w:p>
    <w:p w14:paraId="7C0DD7A1" w14:textId="77777777" w:rsidR="00E55CE1" w:rsidRDefault="006010C0" w:rsidP="00E55CE1">
      <w:pPr>
        <w:pStyle w:val="ListParagraph"/>
      </w:pPr>
      <w:proofErr w:type="spellStart"/>
      <w:r>
        <w:t>EngSoc</w:t>
      </w:r>
      <w:proofErr w:type="spellEnd"/>
      <w:r>
        <w:t xml:space="preserve"> Directors</w:t>
      </w:r>
    </w:p>
    <w:p w14:paraId="3A162630" w14:textId="17A559E9" w:rsidR="00E55CE1" w:rsidRDefault="00E55CE1" w:rsidP="006345D5">
      <w:pPr>
        <w:pStyle w:val="ListParagraph"/>
        <w:numPr>
          <w:ilvl w:val="2"/>
          <w:numId w:val="5"/>
        </w:numPr>
      </w:pPr>
      <w:r>
        <w:t>This section pertains to the following positions:</w:t>
      </w:r>
    </w:p>
    <w:p w14:paraId="3D76F704" w14:textId="7E3B5C5E" w:rsidR="000213D2" w:rsidRDefault="000213D2" w:rsidP="000213D2">
      <w:pPr>
        <w:pStyle w:val="ListParagraph"/>
        <w:numPr>
          <w:ilvl w:val="3"/>
          <w:numId w:val="5"/>
        </w:numPr>
      </w:pPr>
      <w:r>
        <w:t>Director of Academics</w:t>
      </w:r>
    </w:p>
    <w:p w14:paraId="46537FE1" w14:textId="645F8E9F" w:rsidR="000213D2" w:rsidRDefault="000213D2" w:rsidP="000213D2">
      <w:pPr>
        <w:pStyle w:val="ListParagraph"/>
        <w:numPr>
          <w:ilvl w:val="3"/>
          <w:numId w:val="5"/>
        </w:numPr>
      </w:pPr>
      <w:r>
        <w:t>Director of External Relations</w:t>
      </w:r>
    </w:p>
    <w:p w14:paraId="40EF5C7A" w14:textId="6914FABA" w:rsidR="000213D2" w:rsidRDefault="000213D2" w:rsidP="000213D2">
      <w:pPr>
        <w:pStyle w:val="ListParagraph"/>
        <w:numPr>
          <w:ilvl w:val="3"/>
          <w:numId w:val="5"/>
        </w:numPr>
      </w:pPr>
      <w:r>
        <w:t xml:space="preserve">Director of </w:t>
      </w:r>
      <w:del w:id="645" w:author="Ali Bekheet" w:date="2022-12-16T09:15:00Z">
        <w:r w:rsidDel="00A0181F">
          <w:delText>Professional Development</w:delText>
        </w:r>
      </w:del>
      <w:ins w:id="646" w:author="Ali Bekheet" w:date="2022-12-16T09:15:00Z">
        <w:r w:rsidR="00A0181F">
          <w:t>First</w:t>
        </w:r>
      </w:ins>
      <w:ins w:id="647" w:author="Ali Bekheet" w:date="2022-12-16T09:16:00Z">
        <w:r w:rsidR="00A0181F">
          <w:t xml:space="preserve"> Year</w:t>
        </w:r>
      </w:ins>
    </w:p>
    <w:p w14:paraId="46B1A5C3" w14:textId="157C800B" w:rsidR="000213D2" w:rsidRDefault="000213D2" w:rsidP="000213D2">
      <w:pPr>
        <w:pStyle w:val="ListParagraph"/>
        <w:numPr>
          <w:ilvl w:val="3"/>
          <w:numId w:val="5"/>
        </w:numPr>
      </w:pPr>
      <w:r>
        <w:t xml:space="preserve">Director of </w:t>
      </w:r>
      <w:ins w:id="648" w:author="Ali Bekheet" w:date="2022-12-16T09:16:00Z">
        <w:r w:rsidR="00A0181F">
          <w:t>Professional Develop</w:t>
        </w:r>
        <w:r w:rsidR="00556DE6">
          <w:t>ment</w:t>
        </w:r>
      </w:ins>
      <w:del w:id="649" w:author="Ali Bekheet" w:date="2022-12-16T09:16:00Z">
        <w:r w:rsidDel="00A0181F">
          <w:delText>Social Issues</w:delText>
        </w:r>
      </w:del>
    </w:p>
    <w:p w14:paraId="34A55B70" w14:textId="6EE5031E" w:rsidR="000213D2" w:rsidRDefault="000213D2" w:rsidP="000213D2">
      <w:pPr>
        <w:pStyle w:val="ListParagraph"/>
        <w:numPr>
          <w:ilvl w:val="3"/>
          <w:numId w:val="5"/>
        </w:numPr>
      </w:pPr>
      <w:r>
        <w:t>Director of Clubs &amp; Conferences</w:t>
      </w:r>
    </w:p>
    <w:p w14:paraId="62B5973A" w14:textId="2AE17E5D" w:rsidR="000213D2" w:rsidRDefault="000213D2" w:rsidP="000213D2">
      <w:pPr>
        <w:pStyle w:val="ListParagraph"/>
        <w:numPr>
          <w:ilvl w:val="3"/>
          <w:numId w:val="5"/>
        </w:numPr>
      </w:pPr>
      <w:r>
        <w:t>Director of Communications</w:t>
      </w:r>
    </w:p>
    <w:p w14:paraId="27B975A0" w14:textId="344A4B5B" w:rsidR="000213D2" w:rsidRDefault="000213D2" w:rsidP="000213D2">
      <w:pPr>
        <w:pStyle w:val="ListParagraph"/>
        <w:numPr>
          <w:ilvl w:val="3"/>
          <w:numId w:val="5"/>
        </w:numPr>
      </w:pPr>
      <w:r>
        <w:t>Director of Design</w:t>
      </w:r>
    </w:p>
    <w:p w14:paraId="2139B408" w14:textId="2ED4C6A4" w:rsidR="000213D2" w:rsidRDefault="000213D2" w:rsidP="000213D2">
      <w:pPr>
        <w:pStyle w:val="ListParagraph"/>
        <w:numPr>
          <w:ilvl w:val="3"/>
          <w:numId w:val="5"/>
        </w:numPr>
      </w:pPr>
      <w:r>
        <w:t xml:space="preserve">Director of </w:t>
      </w:r>
      <w:ins w:id="650" w:author="Ali Bekheet" w:date="2022-12-16T09:16:00Z">
        <w:r w:rsidR="00556DE6">
          <w:t>Governance</w:t>
        </w:r>
      </w:ins>
      <w:del w:id="651" w:author="Ali Bekheet" w:date="2022-12-16T09:16:00Z">
        <w:r w:rsidDel="00556DE6">
          <w:delText>Events</w:delText>
        </w:r>
      </w:del>
    </w:p>
    <w:p w14:paraId="30B6C20D" w14:textId="0AA6F4CA" w:rsidR="000213D2" w:rsidRDefault="000213D2" w:rsidP="000213D2">
      <w:pPr>
        <w:pStyle w:val="ListParagraph"/>
        <w:numPr>
          <w:ilvl w:val="3"/>
          <w:numId w:val="5"/>
        </w:numPr>
      </w:pPr>
      <w:r>
        <w:t xml:space="preserve">Director of </w:t>
      </w:r>
      <w:ins w:id="652" w:author="Ali Bekheet" w:date="2022-12-16T09:16:00Z">
        <w:r w:rsidR="00556DE6">
          <w:t>Social Issues</w:t>
        </w:r>
      </w:ins>
      <w:del w:id="653" w:author="Ali Bekheet" w:date="2022-12-16T09:16:00Z">
        <w:r w:rsidDel="00556DE6">
          <w:delText>First Year</w:delText>
        </w:r>
      </w:del>
    </w:p>
    <w:p w14:paraId="082A5545" w14:textId="1A3D291B" w:rsidR="000213D2" w:rsidRDefault="000213D2" w:rsidP="000213D2">
      <w:pPr>
        <w:pStyle w:val="ListParagraph"/>
        <w:numPr>
          <w:ilvl w:val="3"/>
          <w:numId w:val="5"/>
        </w:numPr>
      </w:pPr>
      <w:r>
        <w:t xml:space="preserve">Director of </w:t>
      </w:r>
      <w:ins w:id="654" w:author="Ali Bekheet" w:date="2022-12-16T09:16:00Z">
        <w:r w:rsidR="00556DE6">
          <w:t>Student Life</w:t>
        </w:r>
      </w:ins>
      <w:del w:id="655" w:author="Ali Bekheet" w:date="2022-12-16T09:16:00Z">
        <w:r w:rsidDel="00556DE6">
          <w:delText>Governance</w:delText>
        </w:r>
      </w:del>
    </w:p>
    <w:p w14:paraId="5B7831E8" w14:textId="1DC84C68" w:rsidR="000213D2" w:rsidRDefault="000213D2" w:rsidP="000213D2">
      <w:pPr>
        <w:pStyle w:val="ListParagraph"/>
        <w:numPr>
          <w:ilvl w:val="3"/>
          <w:numId w:val="5"/>
        </w:numPr>
        <w:rPr>
          <w:ins w:id="656" w:author="Ali Bekheet" w:date="2022-12-16T09:16:00Z"/>
        </w:rPr>
      </w:pPr>
      <w:r>
        <w:t xml:space="preserve">Director of </w:t>
      </w:r>
      <w:ins w:id="657" w:author="Ali Bekheet" w:date="2022-12-16T09:16:00Z">
        <w:r w:rsidR="00556DE6">
          <w:t>Educational Services</w:t>
        </w:r>
      </w:ins>
      <w:del w:id="658" w:author="Ali Bekheet" w:date="2022-12-16T09:16:00Z">
        <w:r w:rsidDel="00556DE6">
          <w:delText>Human Resources</w:delText>
        </w:r>
      </w:del>
    </w:p>
    <w:p w14:paraId="5F84DF02" w14:textId="2FB80165" w:rsidR="00556DE6" w:rsidRDefault="00556DE6" w:rsidP="000213D2">
      <w:pPr>
        <w:pStyle w:val="ListParagraph"/>
        <w:numPr>
          <w:ilvl w:val="3"/>
          <w:numId w:val="5"/>
        </w:numPr>
      </w:pPr>
      <w:ins w:id="659" w:author="Ali Bekheet" w:date="2022-12-16T09:16:00Z">
        <w:r>
          <w:t>Director of Retail Services</w:t>
        </w:r>
      </w:ins>
    </w:p>
    <w:p w14:paraId="34D147A4" w14:textId="14A65EF0" w:rsidR="000213D2" w:rsidRDefault="000213D2" w:rsidP="000213D2">
      <w:pPr>
        <w:pStyle w:val="ListParagraph"/>
        <w:numPr>
          <w:ilvl w:val="3"/>
          <w:numId w:val="5"/>
        </w:numPr>
      </w:pPr>
      <w:r>
        <w:t>Director of Finance</w:t>
      </w:r>
    </w:p>
    <w:p w14:paraId="4D94DCCD" w14:textId="04E7C575" w:rsidR="000213D2" w:rsidRDefault="000213D2" w:rsidP="000213D2">
      <w:pPr>
        <w:pStyle w:val="ListParagraph"/>
        <w:numPr>
          <w:ilvl w:val="3"/>
          <w:numId w:val="5"/>
        </w:numPr>
      </w:pPr>
      <w:r>
        <w:t xml:space="preserve">Director of </w:t>
      </w:r>
      <w:del w:id="660" w:author="Ali Bekheet" w:date="2022-12-16T09:17:00Z">
        <w:r w:rsidDel="00556DE6">
          <w:delText>Information Technology</w:delText>
        </w:r>
      </w:del>
      <w:ins w:id="661" w:author="Ali Bekheet" w:date="2022-12-16T09:17:00Z">
        <w:r w:rsidR="00556DE6">
          <w:t>Human Resources</w:t>
        </w:r>
      </w:ins>
    </w:p>
    <w:p w14:paraId="6D327452" w14:textId="1917C05D" w:rsidR="000213D2" w:rsidRDefault="000213D2" w:rsidP="000213D2">
      <w:pPr>
        <w:pStyle w:val="ListParagraph"/>
        <w:numPr>
          <w:ilvl w:val="3"/>
          <w:numId w:val="5"/>
        </w:numPr>
      </w:pPr>
      <w:r>
        <w:t>Director of Internal Processes</w:t>
      </w:r>
    </w:p>
    <w:p w14:paraId="3F3B77A4" w14:textId="6050CAEA" w:rsidR="000213D2" w:rsidRDefault="000213D2" w:rsidP="000213D2">
      <w:pPr>
        <w:pStyle w:val="ListParagraph"/>
        <w:numPr>
          <w:ilvl w:val="3"/>
          <w:numId w:val="5"/>
        </w:numPr>
      </w:pPr>
      <w:r>
        <w:t xml:space="preserve">Director of </w:t>
      </w:r>
      <w:del w:id="662" w:author="Ali Bekheet" w:date="2022-12-16T09:17:00Z">
        <w:r w:rsidDel="00180FDF">
          <w:delText>Services</w:delText>
        </w:r>
      </w:del>
      <w:ins w:id="663" w:author="Ali Bekheet" w:date="2022-12-16T09:17:00Z">
        <w:r w:rsidR="00180FDF">
          <w:t>Information Technology</w:t>
        </w:r>
      </w:ins>
    </w:p>
    <w:p w14:paraId="166AB193" w14:textId="5F95F941" w:rsidR="000213D2" w:rsidRDefault="000213D2" w:rsidP="000213D2">
      <w:pPr>
        <w:pStyle w:val="ListParagraph"/>
        <w:numPr>
          <w:ilvl w:val="2"/>
          <w:numId w:val="5"/>
        </w:numPr>
      </w:pPr>
      <w:r>
        <w:t xml:space="preserve">These positions shall be filled according to </w:t>
      </w:r>
      <w:r w:rsidRPr="00194E83">
        <w:rPr>
          <w:i/>
          <w:iCs/>
          <w:color w:val="660099" w:themeColor="accent1"/>
        </w:rPr>
        <w:t xml:space="preserve">Policy Manual </w:t>
      </w:r>
      <w:r w:rsidRPr="0030176A">
        <w:rPr>
          <w:rStyle w:val="referenceChar"/>
          <w:rFonts w:asciiTheme="minorHAnsi" w:hAnsiTheme="minorHAnsi"/>
          <w:i w:val="0"/>
          <w:iCs w:val="0"/>
        </w:rPr>
        <w:t>β.C</w:t>
      </w:r>
    </w:p>
    <w:p w14:paraId="31747A7F" w14:textId="704EABB8" w:rsidR="00E55CE1" w:rsidRDefault="00E55CE1" w:rsidP="00E55CE1">
      <w:pPr>
        <w:pStyle w:val="Policyheader1"/>
      </w:pPr>
      <w:bookmarkStart w:id="664" w:name="_Toc362964487"/>
      <w:bookmarkStart w:id="665" w:name="_Toc362967072"/>
      <w:bookmarkStart w:id="666" w:name="_Toc363027637"/>
      <w:bookmarkStart w:id="667" w:name="_Toc363029132"/>
      <w:bookmarkStart w:id="668" w:name="_Toc363029274"/>
      <w:bookmarkStart w:id="669" w:name="_Toc116590999"/>
      <w:r>
        <w:t>Duties of Directors</w:t>
      </w:r>
      <w:bookmarkEnd w:id="664"/>
      <w:bookmarkEnd w:id="665"/>
      <w:bookmarkEnd w:id="666"/>
      <w:bookmarkEnd w:id="667"/>
      <w:bookmarkEnd w:id="668"/>
      <w:bookmarkEnd w:id="669"/>
    </w:p>
    <w:p w14:paraId="387C6211" w14:textId="77777777" w:rsidR="000213D2" w:rsidRDefault="000213D2" w:rsidP="000213D2">
      <w:pPr>
        <w:pStyle w:val="ListParagraph"/>
      </w:pPr>
      <w:r>
        <w:t>Director of Academics</w:t>
      </w:r>
    </w:p>
    <w:p w14:paraId="16CB0676" w14:textId="77777777" w:rsidR="000213D2" w:rsidRDefault="000213D2" w:rsidP="000213D2">
      <w:pPr>
        <w:pStyle w:val="ListParagraph"/>
        <w:numPr>
          <w:ilvl w:val="2"/>
          <w:numId w:val="5"/>
        </w:numPr>
      </w:pPr>
      <w:r>
        <w:t xml:space="preserve">The Director of Academics shall be responsible for academic </w:t>
      </w:r>
      <w:proofErr w:type="spellStart"/>
      <w:r>
        <w:t>endeavours</w:t>
      </w:r>
      <w:proofErr w:type="spellEnd"/>
      <w:r>
        <w:t xml:space="preserve"> by the Society specifically through:</w:t>
      </w:r>
    </w:p>
    <w:p w14:paraId="05C3A002" w14:textId="77777777" w:rsidR="000213D2" w:rsidRDefault="000213D2" w:rsidP="000213D2">
      <w:pPr>
        <w:pStyle w:val="ListParagraph"/>
        <w:numPr>
          <w:ilvl w:val="3"/>
          <w:numId w:val="5"/>
        </w:numPr>
      </w:pPr>
      <w:r>
        <w:lastRenderedPageBreak/>
        <w:t xml:space="preserve">Oversight of the Better Education Donation Fund and sitting on the Board </w:t>
      </w:r>
    </w:p>
    <w:p w14:paraId="3CDE169D" w14:textId="77777777" w:rsidR="000213D2" w:rsidRDefault="000213D2" w:rsidP="000213D2">
      <w:pPr>
        <w:pStyle w:val="ListParagraph"/>
        <w:numPr>
          <w:ilvl w:val="3"/>
          <w:numId w:val="5"/>
        </w:numPr>
      </w:pPr>
      <w:r>
        <w:t>Providing academic resources to students</w:t>
      </w:r>
    </w:p>
    <w:p w14:paraId="2F164D1E" w14:textId="77777777" w:rsidR="000213D2" w:rsidRDefault="000213D2" w:rsidP="000213D2">
      <w:pPr>
        <w:pStyle w:val="ListParagraph"/>
        <w:numPr>
          <w:ilvl w:val="3"/>
          <w:numId w:val="5"/>
        </w:numPr>
      </w:pPr>
      <w:r>
        <w:t>Reporting students’ academic concerns to the Engineering Society Executive and adjusting resources accordingly</w:t>
      </w:r>
    </w:p>
    <w:p w14:paraId="059947B3" w14:textId="5F84E777" w:rsidR="000213D2" w:rsidRDefault="000213D2" w:rsidP="000213D2">
      <w:pPr>
        <w:pStyle w:val="ListParagraph"/>
        <w:numPr>
          <w:ilvl w:val="3"/>
          <w:numId w:val="5"/>
        </w:numPr>
      </w:pPr>
      <w:r>
        <w:t>Providing academic advocacy for the students to the Faculty of Engineering and Applied Science</w:t>
      </w:r>
      <w:r w:rsidR="0023371C">
        <w:t>.</w:t>
      </w:r>
    </w:p>
    <w:p w14:paraId="646062A9" w14:textId="77777777" w:rsidR="000213D2" w:rsidRDefault="000213D2" w:rsidP="000213D2">
      <w:pPr>
        <w:pStyle w:val="ListParagraph"/>
        <w:numPr>
          <w:ilvl w:val="2"/>
          <w:numId w:val="5"/>
        </w:numPr>
      </w:pPr>
      <w:r>
        <w:t>The Director of Academics will act as a resource for both service staff and service management for the following corporate initiatives:</w:t>
      </w:r>
    </w:p>
    <w:p w14:paraId="60B5D5EB" w14:textId="77777777" w:rsidR="000213D2" w:rsidRDefault="000213D2" w:rsidP="000213D2">
      <w:pPr>
        <w:pStyle w:val="ListParagraph"/>
        <w:numPr>
          <w:ilvl w:val="3"/>
          <w:numId w:val="5"/>
        </w:numPr>
      </w:pPr>
      <w:proofErr w:type="spellStart"/>
      <w:r>
        <w:t>EngLinks</w:t>
      </w:r>
      <w:proofErr w:type="spellEnd"/>
    </w:p>
    <w:p w14:paraId="3ADC811F" w14:textId="77777777" w:rsidR="000213D2" w:rsidRDefault="000213D2" w:rsidP="000213D2">
      <w:pPr>
        <w:pStyle w:val="ListParagraph"/>
        <w:numPr>
          <w:ilvl w:val="3"/>
          <w:numId w:val="5"/>
        </w:numPr>
      </w:pPr>
      <w:r>
        <w:t>Integrated Learning Constables</w:t>
      </w:r>
    </w:p>
    <w:p w14:paraId="3852598E" w14:textId="77777777" w:rsidR="000213D2" w:rsidRDefault="000213D2" w:rsidP="000213D2">
      <w:pPr>
        <w:pStyle w:val="ListParagraph"/>
        <w:numPr>
          <w:ilvl w:val="2"/>
          <w:numId w:val="5"/>
        </w:numPr>
      </w:pPr>
      <w:r>
        <w:t>The Director of Academics will mediate problems that exist between service staff and service management (in accordance with part b) through:</w:t>
      </w:r>
    </w:p>
    <w:p w14:paraId="4A426784" w14:textId="77777777" w:rsidR="000213D2" w:rsidRDefault="000213D2" w:rsidP="000213D2">
      <w:pPr>
        <w:pStyle w:val="ListParagraph"/>
        <w:numPr>
          <w:ilvl w:val="3"/>
          <w:numId w:val="5"/>
        </w:numPr>
      </w:pPr>
      <w:r>
        <w:t xml:space="preserve">Ensuring all staff and management are properly </w:t>
      </w:r>
      <w:proofErr w:type="gramStart"/>
      <w:r>
        <w:t>trained</w:t>
      </w:r>
      <w:proofErr w:type="gramEnd"/>
    </w:p>
    <w:p w14:paraId="7089FF01" w14:textId="08B0A2FD" w:rsidR="000213D2" w:rsidRDefault="000213D2" w:rsidP="000213D2">
      <w:pPr>
        <w:pStyle w:val="ListParagraph"/>
        <w:numPr>
          <w:ilvl w:val="3"/>
          <w:numId w:val="5"/>
        </w:numPr>
      </w:pPr>
      <w:r>
        <w:t>Assisting head managers in hiring of assistant management</w:t>
      </w:r>
    </w:p>
    <w:p w14:paraId="7908B136" w14:textId="77777777" w:rsidR="000213D2" w:rsidRDefault="000213D2" w:rsidP="000213D2">
      <w:pPr>
        <w:pStyle w:val="ListParagraph"/>
        <w:numPr>
          <w:ilvl w:val="3"/>
          <w:numId w:val="5"/>
        </w:numPr>
      </w:pPr>
      <w:r>
        <w:t xml:space="preserve">Informing the staff of policies surrounding the staff’s position, for example: grievances and dismissal procedures. </w:t>
      </w:r>
    </w:p>
    <w:p w14:paraId="5D835B87" w14:textId="77777777" w:rsidR="000213D2" w:rsidRDefault="000213D2" w:rsidP="000213D2">
      <w:pPr>
        <w:pStyle w:val="ListParagraph"/>
        <w:numPr>
          <w:ilvl w:val="2"/>
          <w:numId w:val="5"/>
        </w:numPr>
      </w:pPr>
      <w:r>
        <w:t>The Director of Academics shall oversee the affairs of the Discipline Clubs alongside the Vice-President (Student Affairs).</w:t>
      </w:r>
    </w:p>
    <w:p w14:paraId="135B2E13" w14:textId="77777777" w:rsidR="000213D2" w:rsidRDefault="000213D2" w:rsidP="000213D2">
      <w:pPr>
        <w:pStyle w:val="ListParagraph"/>
        <w:numPr>
          <w:ilvl w:val="2"/>
          <w:numId w:val="5"/>
        </w:numPr>
      </w:pPr>
      <w:r>
        <w:t>The Director of Academics shall report to the President.</w:t>
      </w:r>
    </w:p>
    <w:p w14:paraId="2C035530" w14:textId="77777777" w:rsidR="000213D2" w:rsidRDefault="000213D2" w:rsidP="000213D2">
      <w:pPr>
        <w:pStyle w:val="ListParagraph"/>
        <w:numPr>
          <w:ilvl w:val="2"/>
          <w:numId w:val="5"/>
        </w:numPr>
      </w:pPr>
      <w:r>
        <w:t xml:space="preserve">The Director of Academics shall be responsible for those duties listed under Section </w:t>
      </w:r>
      <w:r w:rsidRPr="0030176A">
        <w:rPr>
          <w:rStyle w:val="referenceChar"/>
          <w:rFonts w:asciiTheme="minorHAnsi" w:hAnsiTheme="minorHAnsi" w:hint="eastAsia"/>
        </w:rPr>
        <w:t>β</w:t>
      </w:r>
      <w:r w:rsidRPr="0030176A">
        <w:rPr>
          <w:rStyle w:val="referenceChar"/>
          <w:rFonts w:asciiTheme="minorHAnsi" w:hAnsiTheme="minorHAnsi"/>
        </w:rPr>
        <w:t>.C.12</w:t>
      </w:r>
      <w:r>
        <w:t xml:space="preserve"> of the </w:t>
      </w:r>
      <w:r w:rsidRPr="00194E83">
        <w:rPr>
          <w:i/>
          <w:iCs/>
          <w:color w:val="660099" w:themeColor="accent1"/>
        </w:rPr>
        <w:t>Policy Manual</w:t>
      </w:r>
      <w:r>
        <w:t>.</w:t>
      </w:r>
    </w:p>
    <w:p w14:paraId="2D30E6FB" w14:textId="77777777" w:rsidR="000213D2" w:rsidRDefault="000213D2" w:rsidP="000213D2">
      <w:pPr>
        <w:pStyle w:val="ListParagraph"/>
      </w:pPr>
      <w:r>
        <w:t xml:space="preserve">Director of External Relations </w:t>
      </w:r>
    </w:p>
    <w:p w14:paraId="4819F1B1" w14:textId="77777777" w:rsidR="000213D2" w:rsidRDefault="000213D2" w:rsidP="000213D2">
      <w:pPr>
        <w:pStyle w:val="ListParagraph"/>
        <w:numPr>
          <w:ilvl w:val="2"/>
          <w:numId w:val="5"/>
        </w:numPr>
      </w:pPr>
      <w:r>
        <w:t xml:space="preserve">The Director of External Relations shall be responsible for Society outreach and public relations efforts with the Kingston community and any external bodies, excluding those directly overseen by other Executive and Director portfolios. </w:t>
      </w:r>
    </w:p>
    <w:p w14:paraId="2659EA38" w14:textId="77777777" w:rsidR="000213D2" w:rsidRDefault="000213D2" w:rsidP="000213D2">
      <w:pPr>
        <w:pStyle w:val="ListParagraph"/>
        <w:numPr>
          <w:ilvl w:val="2"/>
          <w:numId w:val="5"/>
        </w:numPr>
      </w:pPr>
      <w:r>
        <w:t>The Director of External Relations shall act as a liaison between the Society and external groups</w:t>
      </w:r>
      <w:r w:rsidRPr="007464DE">
        <w:t xml:space="preserve"> </w:t>
      </w:r>
      <w:r>
        <w:t>including but not limited to:</w:t>
      </w:r>
    </w:p>
    <w:p w14:paraId="627B34CB" w14:textId="77777777" w:rsidR="000213D2" w:rsidRDefault="000213D2" w:rsidP="000213D2">
      <w:pPr>
        <w:pStyle w:val="ListParagraph"/>
        <w:numPr>
          <w:ilvl w:val="3"/>
          <w:numId w:val="5"/>
        </w:numPr>
      </w:pPr>
      <w:r>
        <w:t>Engineering Student Societies’ Council of Ontario (ESSCO)</w:t>
      </w:r>
    </w:p>
    <w:p w14:paraId="2BA53068" w14:textId="77777777" w:rsidR="000213D2" w:rsidRDefault="000213D2" w:rsidP="000213D2">
      <w:pPr>
        <w:pStyle w:val="ListParagraph"/>
        <w:numPr>
          <w:ilvl w:val="3"/>
          <w:numId w:val="5"/>
        </w:numPr>
      </w:pPr>
      <w:r>
        <w:lastRenderedPageBreak/>
        <w:t>Canadian Federation of Engineering Students (CFES)</w:t>
      </w:r>
    </w:p>
    <w:p w14:paraId="7B3EC564" w14:textId="77777777" w:rsidR="000213D2" w:rsidRDefault="000213D2" w:rsidP="000213D2">
      <w:pPr>
        <w:pStyle w:val="ListParagraph"/>
        <w:numPr>
          <w:ilvl w:val="3"/>
          <w:numId w:val="5"/>
        </w:numPr>
      </w:pPr>
      <w:r>
        <w:t>Ontario Society of Professional Engineers (OSPE)</w:t>
      </w:r>
    </w:p>
    <w:p w14:paraId="322795B3" w14:textId="77777777" w:rsidR="000213D2" w:rsidRDefault="000213D2" w:rsidP="000213D2">
      <w:pPr>
        <w:pStyle w:val="ListParagraph"/>
        <w:numPr>
          <w:ilvl w:val="3"/>
          <w:numId w:val="5"/>
        </w:numPr>
      </w:pPr>
      <w:r>
        <w:t>Professional Engineers of Ontario (PEO)</w:t>
      </w:r>
    </w:p>
    <w:p w14:paraId="33A6BDFC" w14:textId="77777777" w:rsidR="000213D2" w:rsidRDefault="000213D2" w:rsidP="000213D2">
      <w:pPr>
        <w:pStyle w:val="ListParagraph"/>
        <w:numPr>
          <w:ilvl w:val="3"/>
          <w:numId w:val="5"/>
        </w:numPr>
      </w:pPr>
      <w:r>
        <w:t>Engineers Canada</w:t>
      </w:r>
    </w:p>
    <w:p w14:paraId="1ED32ABD" w14:textId="77777777" w:rsidR="000213D2" w:rsidRDefault="000213D2" w:rsidP="000213D2">
      <w:pPr>
        <w:pStyle w:val="ListParagraph"/>
        <w:numPr>
          <w:ilvl w:val="3"/>
          <w:numId w:val="5"/>
        </w:numPr>
      </w:pPr>
      <w:r>
        <w:t>Other Queen’s Faculty Societies</w:t>
      </w:r>
    </w:p>
    <w:p w14:paraId="261B655C" w14:textId="77777777" w:rsidR="000213D2" w:rsidRDefault="000213D2" w:rsidP="000213D2">
      <w:pPr>
        <w:pStyle w:val="ListParagraph"/>
        <w:numPr>
          <w:ilvl w:val="2"/>
          <w:numId w:val="5"/>
        </w:numPr>
      </w:pPr>
      <w:r>
        <w:t>The Director of External Relations shall be responsible for maintaining and improving community relationships through:</w:t>
      </w:r>
    </w:p>
    <w:p w14:paraId="040C45F4" w14:textId="77777777" w:rsidR="000213D2" w:rsidRDefault="000213D2" w:rsidP="0023371C">
      <w:pPr>
        <w:pStyle w:val="ListParagraph"/>
        <w:numPr>
          <w:ilvl w:val="3"/>
          <w:numId w:val="5"/>
        </w:numPr>
        <w:ind w:left="1526"/>
      </w:pPr>
      <w:r>
        <w:t>Supervision of internally funded community events of the Society including but not limited to:</w:t>
      </w:r>
    </w:p>
    <w:p w14:paraId="65E458B6" w14:textId="77777777" w:rsidR="000213D2" w:rsidRDefault="000213D2" w:rsidP="000213D2">
      <w:pPr>
        <w:pStyle w:val="ListParagraph"/>
        <w:numPr>
          <w:ilvl w:val="4"/>
          <w:numId w:val="5"/>
        </w:numPr>
      </w:pPr>
      <w:r>
        <w:t xml:space="preserve">Fix n’ </w:t>
      </w:r>
      <w:proofErr w:type="gramStart"/>
      <w:r>
        <w:t>Clean</w:t>
      </w:r>
      <w:proofErr w:type="gramEnd"/>
    </w:p>
    <w:p w14:paraId="042C2B5E" w14:textId="77777777" w:rsidR="000213D2" w:rsidRDefault="000213D2" w:rsidP="000213D2">
      <w:pPr>
        <w:pStyle w:val="ListParagraph"/>
        <w:numPr>
          <w:ilvl w:val="4"/>
          <w:numId w:val="5"/>
        </w:numPr>
      </w:pPr>
      <w:r>
        <w:t>Outreach Team Events</w:t>
      </w:r>
    </w:p>
    <w:p w14:paraId="2D88622F" w14:textId="77777777" w:rsidR="000213D2" w:rsidRDefault="000213D2" w:rsidP="000213D2">
      <w:pPr>
        <w:pStyle w:val="ListParagraph"/>
        <w:numPr>
          <w:ilvl w:val="4"/>
          <w:numId w:val="5"/>
        </w:numPr>
      </w:pPr>
      <w:r>
        <w:t>A Swab Drive</w:t>
      </w:r>
    </w:p>
    <w:p w14:paraId="642B5EEB" w14:textId="77777777" w:rsidR="000213D2" w:rsidRDefault="000213D2" w:rsidP="000213D2">
      <w:pPr>
        <w:pStyle w:val="ListParagraph"/>
        <w:numPr>
          <w:ilvl w:val="3"/>
          <w:numId w:val="5"/>
        </w:numPr>
      </w:pPr>
      <w:r>
        <w:t>Actively seeking opportunities for positive involvement of Engineering Society members in community events and overseeing the efforts of the Outreach Team.</w:t>
      </w:r>
    </w:p>
    <w:p w14:paraId="6EE53FE6" w14:textId="77777777" w:rsidR="000213D2" w:rsidRDefault="000213D2" w:rsidP="000213D2">
      <w:pPr>
        <w:pStyle w:val="ListParagraph"/>
        <w:numPr>
          <w:ilvl w:val="2"/>
          <w:numId w:val="5"/>
        </w:numPr>
      </w:pPr>
      <w:r>
        <w:t>The Director of External Relations shall act as the ex-officio chair of the External Communications Committee.</w:t>
      </w:r>
    </w:p>
    <w:p w14:paraId="6BD15549" w14:textId="399441F5" w:rsidR="000213D2" w:rsidRDefault="000213D2" w:rsidP="000213D2">
      <w:pPr>
        <w:pStyle w:val="ListParagraph"/>
        <w:numPr>
          <w:ilvl w:val="2"/>
          <w:numId w:val="5"/>
        </w:numPr>
      </w:pPr>
      <w:r>
        <w:t xml:space="preserve">The Director of External Relations shall be responsible for hiring delegates for ESSCO and CFES conferences, deliver delegate training, gather post-conference report forms and presenting conference findings to Council as outlined in </w:t>
      </w:r>
      <w:r w:rsidR="0023371C" w:rsidRPr="00194E83">
        <w:rPr>
          <w:i/>
          <w:iCs/>
          <w:color w:val="660099" w:themeColor="accent1"/>
        </w:rPr>
        <w:t xml:space="preserve">Policy Manual </w:t>
      </w:r>
      <w:r w:rsidRPr="00194E83">
        <w:rPr>
          <w:i/>
          <w:iCs/>
          <w:color w:val="660099" w:themeColor="accent1"/>
        </w:rPr>
        <w:t>µ.C</w:t>
      </w:r>
      <w:r>
        <w:t>.</w:t>
      </w:r>
    </w:p>
    <w:p w14:paraId="58C1BFBD" w14:textId="77777777" w:rsidR="000213D2" w:rsidRDefault="000213D2" w:rsidP="000213D2">
      <w:pPr>
        <w:pStyle w:val="ListParagraph"/>
        <w:numPr>
          <w:ilvl w:val="2"/>
          <w:numId w:val="5"/>
        </w:numPr>
      </w:pPr>
      <w:r>
        <w:t>The Director of External Relations shall report to the President.</w:t>
      </w:r>
    </w:p>
    <w:p w14:paraId="1BE596FF" w14:textId="77777777" w:rsidR="000213D2" w:rsidRDefault="000213D2" w:rsidP="000213D2">
      <w:pPr>
        <w:pStyle w:val="ListParagraph"/>
        <w:numPr>
          <w:ilvl w:val="2"/>
          <w:numId w:val="5"/>
        </w:numPr>
        <w:rPr>
          <w:ins w:id="670" w:author="Ali Bekheet" w:date="2022-12-16T09:20:00Z"/>
        </w:rPr>
      </w:pPr>
      <w:r>
        <w:t xml:space="preserve">The Director of </w:t>
      </w:r>
      <w:del w:id="671" w:author="Ali Bekheet" w:date="2022-12-16T09:33:00Z">
        <w:r w:rsidDel="00542BC6">
          <w:delText xml:space="preserve"> </w:delText>
        </w:r>
      </w:del>
      <w:r>
        <w:t xml:space="preserve">External Relations shall be responsible for those duties listed under Section </w:t>
      </w:r>
      <w:r w:rsidRPr="0030176A">
        <w:rPr>
          <w:rStyle w:val="referenceChar"/>
          <w:rFonts w:asciiTheme="minorHAnsi" w:hAnsiTheme="minorHAnsi"/>
        </w:rPr>
        <w:t>β.C.13</w:t>
      </w:r>
      <w:r>
        <w:t xml:space="preserve"> of the </w:t>
      </w:r>
      <w:r w:rsidRPr="00194E83">
        <w:rPr>
          <w:i/>
          <w:iCs/>
          <w:color w:val="660099" w:themeColor="accent1"/>
        </w:rPr>
        <w:t>Policy Manual</w:t>
      </w:r>
      <w:r>
        <w:t>.</w:t>
      </w:r>
    </w:p>
    <w:p w14:paraId="256259D4" w14:textId="77777777" w:rsidR="00454F06" w:rsidRDefault="00454F06" w:rsidP="00454F06">
      <w:pPr>
        <w:pStyle w:val="ListParagraph"/>
        <w:rPr>
          <w:ins w:id="672" w:author="Ali Bekheet" w:date="2022-12-16T09:20:00Z"/>
        </w:rPr>
      </w:pPr>
      <w:ins w:id="673" w:author="Ali Bekheet" w:date="2022-12-16T09:20:00Z">
        <w:r>
          <w:t xml:space="preserve">Director of First Year </w:t>
        </w:r>
      </w:ins>
    </w:p>
    <w:p w14:paraId="491CED43" w14:textId="77777777" w:rsidR="00454F06" w:rsidRDefault="00454F06" w:rsidP="00454F06">
      <w:pPr>
        <w:pStyle w:val="ListParagraph"/>
        <w:numPr>
          <w:ilvl w:val="2"/>
          <w:numId w:val="5"/>
        </w:numPr>
        <w:rPr>
          <w:ins w:id="674" w:author="Ali Bekheet" w:date="2022-12-16T09:20:00Z"/>
        </w:rPr>
      </w:pPr>
      <w:ins w:id="675" w:author="Ali Bekheet" w:date="2022-12-16T09:20:00Z">
        <w:r>
          <w:t xml:space="preserve">The Director of First Year shall act as a liaison between the </w:t>
        </w:r>
        <w:proofErr w:type="gramStart"/>
        <w:r>
          <w:t>first year</w:t>
        </w:r>
        <w:proofErr w:type="gramEnd"/>
        <w:r>
          <w:t xml:space="preserve"> class and the Engineering Society Executive Director Team and the Faculty of Engineering and Applied Science through: </w:t>
        </w:r>
      </w:ins>
    </w:p>
    <w:p w14:paraId="75C6F59C" w14:textId="77777777" w:rsidR="00454F06" w:rsidRDefault="00454F06" w:rsidP="00454F06">
      <w:pPr>
        <w:pStyle w:val="ListParagraph"/>
        <w:numPr>
          <w:ilvl w:val="3"/>
          <w:numId w:val="5"/>
        </w:numPr>
        <w:rPr>
          <w:ins w:id="676" w:author="Ali Bekheet" w:date="2022-12-16T09:20:00Z"/>
        </w:rPr>
      </w:pPr>
      <w:ins w:id="677" w:author="Ali Bekheet" w:date="2022-12-16T09:20:00Z">
        <w:r>
          <w:t xml:space="preserve">Advising the </w:t>
        </w:r>
        <w:proofErr w:type="gramStart"/>
        <w:r>
          <w:t>first year</w:t>
        </w:r>
        <w:proofErr w:type="gramEnd"/>
        <w:r>
          <w:t xml:space="preserve"> class and reporting first year concerns to the Engineering Society Executive. </w:t>
        </w:r>
      </w:ins>
    </w:p>
    <w:p w14:paraId="6CC94C71" w14:textId="77777777" w:rsidR="00454F06" w:rsidRDefault="00454F06" w:rsidP="00454F06">
      <w:pPr>
        <w:pStyle w:val="ListParagraph"/>
        <w:numPr>
          <w:ilvl w:val="3"/>
          <w:numId w:val="5"/>
        </w:numPr>
        <w:rPr>
          <w:ins w:id="678" w:author="Ali Bekheet" w:date="2022-12-16T09:20:00Z"/>
        </w:rPr>
      </w:pPr>
      <w:ins w:id="679" w:author="Ali Bekheet" w:date="2022-12-16T09:20:00Z">
        <w:r>
          <w:lastRenderedPageBreak/>
          <w:t xml:space="preserve">Providing advice and information to the First Year Executive. </w:t>
        </w:r>
      </w:ins>
    </w:p>
    <w:p w14:paraId="0186851D" w14:textId="77777777" w:rsidR="00454F06" w:rsidRDefault="00454F06" w:rsidP="00454F06">
      <w:pPr>
        <w:pStyle w:val="ListParagraph"/>
        <w:numPr>
          <w:ilvl w:val="3"/>
          <w:numId w:val="5"/>
        </w:numPr>
        <w:rPr>
          <w:ins w:id="680" w:author="Ali Bekheet" w:date="2022-12-16T09:20:00Z"/>
        </w:rPr>
      </w:pPr>
      <w:ins w:id="681" w:author="Ali Bekheet" w:date="2022-12-16T09:20:00Z">
        <w:r>
          <w:t xml:space="preserve">Publicizing the Society to the </w:t>
        </w:r>
        <w:proofErr w:type="gramStart"/>
        <w:r>
          <w:t>first year</w:t>
        </w:r>
        <w:proofErr w:type="gramEnd"/>
        <w:r>
          <w:t xml:space="preserve"> class.</w:t>
        </w:r>
      </w:ins>
    </w:p>
    <w:p w14:paraId="20AD58F8" w14:textId="77777777" w:rsidR="00454F06" w:rsidRDefault="00454F06" w:rsidP="00454F06">
      <w:pPr>
        <w:pStyle w:val="ListParagraph"/>
        <w:numPr>
          <w:ilvl w:val="3"/>
          <w:numId w:val="5"/>
        </w:numPr>
        <w:rPr>
          <w:ins w:id="682" w:author="Ali Bekheet" w:date="2022-12-16T09:20:00Z"/>
        </w:rPr>
      </w:pPr>
      <w:ins w:id="683" w:author="Ali Bekheet" w:date="2022-12-16T09:20:00Z">
        <w:r>
          <w:t>Overseeing the First Year Team that will include:</w:t>
        </w:r>
      </w:ins>
    </w:p>
    <w:p w14:paraId="353AD4BF" w14:textId="77777777" w:rsidR="00454F06" w:rsidRDefault="00454F06" w:rsidP="00454F06">
      <w:pPr>
        <w:pStyle w:val="ListParagraph"/>
        <w:numPr>
          <w:ilvl w:val="4"/>
          <w:numId w:val="5"/>
        </w:numPr>
        <w:rPr>
          <w:ins w:id="684" w:author="Ali Bekheet" w:date="2022-12-16T09:20:00Z"/>
        </w:rPr>
      </w:pPr>
      <w:ins w:id="685" w:author="Ali Bekheet" w:date="2022-12-16T09:20:00Z">
        <w:r>
          <w:t>First Year Project Coordinator (FYPCO) Manager</w:t>
        </w:r>
      </w:ins>
    </w:p>
    <w:p w14:paraId="2D0080A3" w14:textId="77777777" w:rsidR="00454F06" w:rsidRDefault="00454F06" w:rsidP="00454F06">
      <w:pPr>
        <w:pStyle w:val="ListParagraph"/>
        <w:numPr>
          <w:ilvl w:val="4"/>
          <w:numId w:val="5"/>
        </w:numPr>
        <w:rPr>
          <w:ins w:id="686" w:author="Ali Bekheet" w:date="2022-12-16T09:20:00Z"/>
        </w:rPr>
      </w:pPr>
      <w:ins w:id="687" w:author="Ali Bekheet" w:date="2022-12-16T09:20:00Z">
        <w:r>
          <w:t>First Year International Representative</w:t>
        </w:r>
      </w:ins>
    </w:p>
    <w:p w14:paraId="0753B5DD" w14:textId="77777777" w:rsidR="00454F06" w:rsidRDefault="00454F06" w:rsidP="00454F06">
      <w:pPr>
        <w:pStyle w:val="ListParagraph"/>
        <w:numPr>
          <w:ilvl w:val="4"/>
          <w:numId w:val="5"/>
        </w:numPr>
        <w:rPr>
          <w:ins w:id="688" w:author="Ali Bekheet" w:date="2022-12-16T09:20:00Z"/>
        </w:rPr>
      </w:pPr>
      <w:ins w:id="689" w:author="Ali Bekheet" w:date="2022-12-16T09:20:00Z">
        <w:r>
          <w:t>First Year Communications Manager</w:t>
        </w:r>
      </w:ins>
    </w:p>
    <w:p w14:paraId="31748370" w14:textId="77777777" w:rsidR="00454F06" w:rsidRDefault="00454F06" w:rsidP="00454F06">
      <w:pPr>
        <w:pStyle w:val="ListParagraph"/>
        <w:numPr>
          <w:ilvl w:val="4"/>
          <w:numId w:val="5"/>
        </w:numPr>
        <w:rPr>
          <w:ins w:id="690" w:author="Ali Bekheet" w:date="2022-12-16T09:20:00Z"/>
        </w:rPr>
      </w:pPr>
      <w:ins w:id="691" w:author="Ali Bekheet" w:date="2022-12-16T09:20:00Z">
        <w:r>
          <w:t>First Year Events Manager.</w:t>
        </w:r>
      </w:ins>
    </w:p>
    <w:p w14:paraId="5DE33EF5" w14:textId="77777777" w:rsidR="00454F06" w:rsidRDefault="00454F06" w:rsidP="00454F06">
      <w:pPr>
        <w:pStyle w:val="ListParagraph"/>
        <w:numPr>
          <w:ilvl w:val="2"/>
          <w:numId w:val="5"/>
        </w:numPr>
        <w:rPr>
          <w:ins w:id="692" w:author="Ali Bekheet" w:date="2022-12-16T09:20:00Z"/>
        </w:rPr>
      </w:pPr>
      <w:ins w:id="693" w:author="Ali Bekheet" w:date="2022-12-16T09:20:00Z">
        <w:r>
          <w:t>The Director of First Year shall oversee the First Year Project Coordinator (FYPCO) program alongside the FYPCO Manager.</w:t>
        </w:r>
      </w:ins>
    </w:p>
    <w:p w14:paraId="71F32856" w14:textId="08369E86" w:rsidR="00454F06" w:rsidRDefault="00454F06" w:rsidP="00454F06">
      <w:pPr>
        <w:pStyle w:val="ListParagraph"/>
        <w:numPr>
          <w:ilvl w:val="2"/>
          <w:numId w:val="5"/>
        </w:numPr>
        <w:rPr>
          <w:ins w:id="694" w:author="Ali Bekheet" w:date="2022-12-16T09:20:00Z"/>
        </w:rPr>
      </w:pPr>
      <w:ins w:id="695" w:author="Ali Bekheet" w:date="2022-12-16T09:20:00Z">
        <w:r>
          <w:t xml:space="preserve">The Director of First Year shall report to the </w:t>
        </w:r>
      </w:ins>
      <w:ins w:id="696" w:author="Ali Bekheet" w:date="2022-12-16T09:33:00Z">
        <w:r w:rsidR="00542BC6">
          <w:t>President.</w:t>
        </w:r>
      </w:ins>
    </w:p>
    <w:p w14:paraId="4A87AB01" w14:textId="731EEC2C" w:rsidR="00454F06" w:rsidRDefault="00454F06" w:rsidP="00454F06">
      <w:pPr>
        <w:pStyle w:val="ListParagraph"/>
        <w:numPr>
          <w:ilvl w:val="2"/>
          <w:numId w:val="5"/>
        </w:numPr>
      </w:pPr>
      <w:ins w:id="697" w:author="Ali Bekheet" w:date="2022-12-16T09:20:00Z">
        <w:r>
          <w:t xml:space="preserve">The Director of First Year shall be responsible for those duties listed under Section </w:t>
        </w:r>
        <w:r w:rsidRPr="0030176A">
          <w:rPr>
            <w:rStyle w:val="referenceChar"/>
            <w:rFonts w:asciiTheme="minorHAnsi" w:hAnsiTheme="minorHAnsi" w:hint="eastAsia"/>
            <w:szCs w:val="24"/>
          </w:rPr>
          <w:t>β</w:t>
        </w:r>
        <w:r w:rsidRPr="0030176A">
          <w:rPr>
            <w:rStyle w:val="referenceChar"/>
            <w:rFonts w:asciiTheme="minorHAnsi" w:hAnsiTheme="minorHAnsi"/>
            <w:szCs w:val="24"/>
          </w:rPr>
          <w:t>.C.5</w:t>
        </w:r>
        <w:r>
          <w:t xml:space="preserve"> in the </w:t>
        </w:r>
        <w:r w:rsidRPr="00194E83">
          <w:rPr>
            <w:i/>
            <w:iCs/>
            <w:color w:val="660099" w:themeColor="accent1"/>
          </w:rPr>
          <w:t>Policy Manual</w:t>
        </w:r>
        <w:r>
          <w:t xml:space="preserve">. </w:t>
        </w:r>
      </w:ins>
    </w:p>
    <w:p w14:paraId="72E716ED" w14:textId="77777777" w:rsidR="000213D2" w:rsidRDefault="000213D2" w:rsidP="000213D2">
      <w:pPr>
        <w:pStyle w:val="ListParagraph"/>
      </w:pPr>
      <w:r>
        <w:t>Director of Professional Development</w:t>
      </w:r>
    </w:p>
    <w:p w14:paraId="26677B69" w14:textId="77777777" w:rsidR="000213D2" w:rsidRDefault="000213D2" w:rsidP="000213D2">
      <w:pPr>
        <w:pStyle w:val="ListParagraph"/>
        <w:numPr>
          <w:ilvl w:val="2"/>
          <w:numId w:val="5"/>
        </w:numPr>
      </w:pPr>
      <w:r>
        <w:t xml:space="preserve">The Director of Professional Development shall coordinate </w:t>
      </w:r>
      <w:proofErr w:type="spellStart"/>
      <w:r>
        <w:t>EngSoc</w:t>
      </w:r>
      <w:proofErr w:type="spellEnd"/>
      <w:r>
        <w:t xml:space="preserve"> activities associated with career advancement and preparation of Society members for post graduate work.  These activities shall include but not be limited to:</w:t>
      </w:r>
    </w:p>
    <w:p w14:paraId="6AF6219D" w14:textId="77777777" w:rsidR="000213D2" w:rsidRDefault="000213D2" w:rsidP="000213D2">
      <w:pPr>
        <w:pStyle w:val="ListParagraph"/>
        <w:numPr>
          <w:ilvl w:val="3"/>
          <w:numId w:val="5"/>
        </w:numPr>
      </w:pPr>
      <w:r>
        <w:t>Organizing resume and cover letter workshops</w:t>
      </w:r>
    </w:p>
    <w:p w14:paraId="7F748642" w14:textId="77777777" w:rsidR="000213D2" w:rsidRDefault="000213D2" w:rsidP="000213D2">
      <w:pPr>
        <w:pStyle w:val="ListParagraph"/>
        <w:numPr>
          <w:ilvl w:val="3"/>
          <w:numId w:val="5"/>
        </w:numPr>
      </w:pPr>
      <w:r>
        <w:t>Acting as a liaison with career services</w:t>
      </w:r>
    </w:p>
    <w:p w14:paraId="344F867E" w14:textId="77777777" w:rsidR="000213D2" w:rsidRDefault="000213D2" w:rsidP="000213D2">
      <w:pPr>
        <w:pStyle w:val="ListParagraph"/>
        <w:numPr>
          <w:ilvl w:val="3"/>
          <w:numId w:val="5"/>
        </w:numPr>
      </w:pPr>
      <w:r>
        <w:t>Organizing industrial relations programs and workshops</w:t>
      </w:r>
    </w:p>
    <w:p w14:paraId="69E754A1" w14:textId="77777777" w:rsidR="000213D2" w:rsidRDefault="000213D2" w:rsidP="000213D2">
      <w:pPr>
        <w:pStyle w:val="ListParagraph"/>
        <w:numPr>
          <w:ilvl w:val="2"/>
          <w:numId w:val="5"/>
        </w:numPr>
      </w:pPr>
      <w:r>
        <w:t xml:space="preserve">The Director of Professional Development shall coordinate </w:t>
      </w:r>
      <w:proofErr w:type="spellStart"/>
      <w:r>
        <w:t>EngSoc</w:t>
      </w:r>
      <w:proofErr w:type="spellEnd"/>
      <w:r>
        <w:t xml:space="preserve"> activities associated with creating connections between undergraduate Society members and Society alumni members. </w:t>
      </w:r>
    </w:p>
    <w:p w14:paraId="6AA6A1EA" w14:textId="77777777" w:rsidR="000213D2" w:rsidRDefault="000213D2" w:rsidP="000213D2">
      <w:pPr>
        <w:pStyle w:val="ListParagraph"/>
        <w:numPr>
          <w:ilvl w:val="2"/>
          <w:numId w:val="5"/>
        </w:numPr>
      </w:pPr>
      <w:r>
        <w:t>The Director of Professional Development shall oversee the PD Team, which may consist of the following members:</w:t>
      </w:r>
    </w:p>
    <w:p w14:paraId="159E90C3" w14:textId="77777777" w:rsidR="000213D2" w:rsidRDefault="000213D2" w:rsidP="000213D2">
      <w:pPr>
        <w:pStyle w:val="ListParagraph"/>
        <w:numPr>
          <w:ilvl w:val="3"/>
          <w:numId w:val="5"/>
        </w:numPr>
      </w:pPr>
      <w:r>
        <w:t>Chair of Industry Relations</w:t>
      </w:r>
    </w:p>
    <w:p w14:paraId="7F243AE3" w14:textId="77777777" w:rsidR="000213D2" w:rsidRDefault="000213D2" w:rsidP="000213D2">
      <w:pPr>
        <w:pStyle w:val="ListParagraph"/>
        <w:numPr>
          <w:ilvl w:val="3"/>
          <w:numId w:val="5"/>
        </w:numPr>
      </w:pPr>
      <w:r>
        <w:t>Chair of Alumni Relations</w:t>
      </w:r>
    </w:p>
    <w:p w14:paraId="2BF4238E" w14:textId="77777777" w:rsidR="000213D2" w:rsidRDefault="000213D2" w:rsidP="000213D2">
      <w:pPr>
        <w:pStyle w:val="ListParagraph"/>
        <w:numPr>
          <w:ilvl w:val="3"/>
          <w:numId w:val="5"/>
        </w:numPr>
      </w:pPr>
      <w:r>
        <w:t>Chair of Alumni Networking Summit</w:t>
      </w:r>
    </w:p>
    <w:p w14:paraId="5004D9A0" w14:textId="77777777" w:rsidR="000213D2" w:rsidRDefault="000213D2" w:rsidP="000213D2">
      <w:pPr>
        <w:pStyle w:val="ListParagraph"/>
        <w:numPr>
          <w:ilvl w:val="3"/>
          <w:numId w:val="5"/>
        </w:numPr>
      </w:pPr>
      <w:r>
        <w:t>Chair of PD Marketing</w:t>
      </w:r>
    </w:p>
    <w:p w14:paraId="651D9D33" w14:textId="77777777" w:rsidR="000213D2" w:rsidRDefault="000213D2" w:rsidP="000213D2">
      <w:pPr>
        <w:pStyle w:val="ListParagraph"/>
        <w:numPr>
          <w:ilvl w:val="3"/>
          <w:numId w:val="5"/>
        </w:numPr>
      </w:pPr>
      <w:r>
        <w:lastRenderedPageBreak/>
        <w:t>Chair of PD Workshops</w:t>
      </w:r>
    </w:p>
    <w:p w14:paraId="3C2491B5" w14:textId="77777777" w:rsidR="000213D2" w:rsidRDefault="000213D2" w:rsidP="000213D2">
      <w:pPr>
        <w:pStyle w:val="ListParagraph"/>
        <w:numPr>
          <w:ilvl w:val="2"/>
          <w:numId w:val="5"/>
        </w:numPr>
      </w:pPr>
      <w:r>
        <w:t>The Director of Professional Development shall report to the President.</w:t>
      </w:r>
    </w:p>
    <w:p w14:paraId="61F6A0F9" w14:textId="77777777" w:rsidR="000213D2" w:rsidRDefault="000213D2" w:rsidP="000213D2">
      <w:pPr>
        <w:pStyle w:val="ListParagraph"/>
        <w:numPr>
          <w:ilvl w:val="2"/>
          <w:numId w:val="5"/>
        </w:numPr>
      </w:pPr>
      <w:r>
        <w:t xml:space="preserve">The Director of Professional Development shall be responsible for those duties listed under Section </w:t>
      </w:r>
      <w:r w:rsidRPr="0030176A">
        <w:rPr>
          <w:rStyle w:val="referenceChar"/>
          <w:rFonts w:asciiTheme="minorHAnsi" w:hAnsiTheme="minorHAnsi"/>
        </w:rPr>
        <w:t>β.C.3</w:t>
      </w:r>
      <w:r>
        <w:t xml:space="preserve"> in the </w:t>
      </w:r>
      <w:r w:rsidRPr="00194E83">
        <w:rPr>
          <w:i/>
          <w:iCs/>
          <w:color w:val="660099" w:themeColor="accent1"/>
        </w:rPr>
        <w:t>Policy Manual</w:t>
      </w:r>
      <w:r>
        <w:t>.</w:t>
      </w:r>
    </w:p>
    <w:p w14:paraId="057CCA55" w14:textId="6FAD5AF0" w:rsidR="000213D2" w:rsidDel="00454F06" w:rsidRDefault="000213D2" w:rsidP="000213D2">
      <w:pPr>
        <w:pStyle w:val="ListParagraph"/>
        <w:rPr>
          <w:del w:id="698" w:author="Ali Bekheet" w:date="2022-12-16T09:23:00Z"/>
        </w:rPr>
      </w:pPr>
      <w:del w:id="699" w:author="Ali Bekheet" w:date="2022-12-16T09:23:00Z">
        <w:r w:rsidDel="00454F06">
          <w:delText>Director of Social Issues</w:delText>
        </w:r>
      </w:del>
    </w:p>
    <w:p w14:paraId="1F6AD880" w14:textId="22E30B85" w:rsidR="000213D2" w:rsidRPr="00F724C0" w:rsidDel="00454F06" w:rsidRDefault="000213D2" w:rsidP="0023371C">
      <w:pPr>
        <w:pStyle w:val="ListParagraph"/>
        <w:numPr>
          <w:ilvl w:val="0"/>
          <w:numId w:val="52"/>
        </w:numPr>
        <w:ind w:left="1195" w:firstLine="0"/>
        <w:rPr>
          <w:del w:id="700" w:author="Ali Bekheet" w:date="2022-12-16T09:23:00Z"/>
        </w:rPr>
      </w:pPr>
      <w:del w:id="701" w:author="Ali Bekheet" w:date="2022-12-16T09:23:00Z">
        <w:r w:rsidRPr="00F724C0" w:rsidDel="00454F06">
          <w:rPr>
            <w:rFonts w:eastAsia="Calibri" w:cs="Calibri"/>
            <w:lang w:val="en-CA"/>
          </w:rPr>
          <w:delText>The Director of Social Issues shall be the main point of contact for resources and advocacy for individuals or groups within the Engineering Society for matters that relate to equity, diversity, accessibility and/or sustainability (social issues).</w:delText>
        </w:r>
      </w:del>
    </w:p>
    <w:p w14:paraId="61007420" w14:textId="0A8CEC89" w:rsidR="000213D2" w:rsidRPr="00F724C0" w:rsidDel="00454F06" w:rsidRDefault="000213D2" w:rsidP="0023371C">
      <w:pPr>
        <w:pStyle w:val="ListParagraph"/>
        <w:numPr>
          <w:ilvl w:val="0"/>
          <w:numId w:val="52"/>
        </w:numPr>
        <w:ind w:left="1195" w:firstLine="0"/>
        <w:rPr>
          <w:del w:id="702" w:author="Ali Bekheet" w:date="2022-12-16T09:23:00Z"/>
        </w:rPr>
      </w:pPr>
      <w:del w:id="703" w:author="Ali Bekheet" w:date="2022-12-16T09:23:00Z">
        <w:r w:rsidRPr="00F724C0" w:rsidDel="00454F06">
          <w:rPr>
            <w:rFonts w:eastAsia="Calibri" w:cs="Calibri"/>
            <w:lang w:val="en-CA"/>
          </w:rPr>
          <w:delText>The Director of Social Issues shall be responsible for:</w:delText>
        </w:r>
      </w:del>
    </w:p>
    <w:p w14:paraId="6973D05B" w14:textId="59B442E8" w:rsidR="000213D2" w:rsidRPr="00F724C0" w:rsidDel="00454F06" w:rsidRDefault="000213D2" w:rsidP="0023371C">
      <w:pPr>
        <w:pStyle w:val="ListParagraph"/>
        <w:numPr>
          <w:ilvl w:val="3"/>
          <w:numId w:val="51"/>
        </w:numPr>
        <w:ind w:left="1886" w:firstLine="0"/>
        <w:rPr>
          <w:del w:id="704" w:author="Ali Bekheet" w:date="2022-12-16T09:23:00Z"/>
          <w:rFonts w:eastAsia="Calibri" w:cs="Calibri"/>
          <w:lang w:val="en-CA"/>
        </w:rPr>
      </w:pPr>
      <w:del w:id="705" w:author="Ali Bekheet" w:date="2022-12-16T09:23:00Z">
        <w:r w:rsidRPr="00F724C0" w:rsidDel="00454F06">
          <w:rPr>
            <w:rFonts w:eastAsia="Calibri" w:cs="Calibri"/>
            <w:lang w:val="en-CA"/>
          </w:rPr>
          <w:delText>Representing Engineering Society social issues to the EngSoc Executive and Council</w:delText>
        </w:r>
      </w:del>
    </w:p>
    <w:p w14:paraId="1B0D2002" w14:textId="51976674" w:rsidR="000213D2" w:rsidRPr="00F724C0" w:rsidDel="00454F06" w:rsidRDefault="000213D2" w:rsidP="0023371C">
      <w:pPr>
        <w:pStyle w:val="ListParagraph"/>
        <w:numPr>
          <w:ilvl w:val="3"/>
          <w:numId w:val="51"/>
        </w:numPr>
        <w:ind w:left="1886" w:firstLine="0"/>
        <w:rPr>
          <w:del w:id="706" w:author="Ali Bekheet" w:date="2022-12-16T09:23:00Z"/>
        </w:rPr>
      </w:pPr>
      <w:del w:id="707" w:author="Ali Bekheet" w:date="2022-12-16T09:23:00Z">
        <w:r w:rsidRPr="00F724C0" w:rsidDel="00454F06">
          <w:rPr>
            <w:rFonts w:eastAsia="Calibri" w:cs="Calibri"/>
            <w:lang w:val="en-CA"/>
          </w:rPr>
          <w:delText>Working with the Director of Human Resources to administer equity training to Engineering Society volunteers at least two times per year.</w:delText>
        </w:r>
      </w:del>
    </w:p>
    <w:p w14:paraId="6191A43F" w14:textId="64395B8A" w:rsidR="000213D2" w:rsidRPr="00F724C0" w:rsidDel="00454F06" w:rsidRDefault="000213D2" w:rsidP="0023371C">
      <w:pPr>
        <w:pStyle w:val="ListParagraph"/>
        <w:numPr>
          <w:ilvl w:val="3"/>
          <w:numId w:val="51"/>
        </w:numPr>
        <w:ind w:left="1886" w:firstLine="0"/>
        <w:rPr>
          <w:del w:id="708" w:author="Ali Bekheet" w:date="2022-12-16T09:23:00Z"/>
        </w:rPr>
      </w:pPr>
      <w:del w:id="709" w:author="Ali Bekheet" w:date="2022-12-16T09:23:00Z">
        <w:r w:rsidRPr="00F724C0" w:rsidDel="00454F06">
          <w:rPr>
            <w:rFonts w:eastAsia="Calibri" w:cs="Calibri"/>
            <w:lang w:val="en-CA"/>
          </w:rPr>
          <w:delText>Running events encouraging discussion and education on social issues.</w:delText>
        </w:r>
      </w:del>
    </w:p>
    <w:p w14:paraId="2B56F595" w14:textId="5D34DAFC" w:rsidR="000213D2" w:rsidRPr="00F724C0" w:rsidDel="00454F06" w:rsidRDefault="000213D2" w:rsidP="0023371C">
      <w:pPr>
        <w:pStyle w:val="ListParagraph"/>
        <w:numPr>
          <w:ilvl w:val="3"/>
          <w:numId w:val="51"/>
        </w:numPr>
        <w:ind w:left="1886" w:firstLine="0"/>
        <w:rPr>
          <w:del w:id="710" w:author="Ali Bekheet" w:date="2022-12-16T09:23:00Z"/>
        </w:rPr>
      </w:pPr>
      <w:del w:id="711" w:author="Ali Bekheet" w:date="2022-12-16T09:23:00Z">
        <w:r w:rsidRPr="00F724C0" w:rsidDel="00454F06">
          <w:rPr>
            <w:rFonts w:eastAsia="Calibri" w:cs="Calibri"/>
            <w:lang w:val="en-CA"/>
          </w:rPr>
          <w:delText>Evaluating practices and managing projects that aim to improve the equity, diversity, accessibility, and sustainability of the Engineering Society.</w:delText>
        </w:r>
      </w:del>
    </w:p>
    <w:p w14:paraId="42180FCC" w14:textId="4FC1E8C9" w:rsidR="000213D2" w:rsidRPr="00194E83" w:rsidDel="00454F06" w:rsidRDefault="000213D2" w:rsidP="0023371C">
      <w:pPr>
        <w:pStyle w:val="ListParagraph"/>
        <w:numPr>
          <w:ilvl w:val="3"/>
          <w:numId w:val="51"/>
        </w:numPr>
        <w:ind w:left="1886" w:firstLine="0"/>
        <w:rPr>
          <w:del w:id="712" w:author="Ali Bekheet" w:date="2022-12-16T09:23:00Z"/>
        </w:rPr>
      </w:pPr>
      <w:del w:id="713" w:author="Ali Bekheet" w:date="2022-12-16T09:23:00Z">
        <w:r w:rsidRPr="00F724C0" w:rsidDel="00454F06">
          <w:rPr>
            <w:rFonts w:eastAsia="Calibri" w:cs="Calibri"/>
            <w:lang w:val="en-CA"/>
          </w:rPr>
          <w:delText>Working to improve mental health awareness and support within the Engineering Society.</w:delText>
        </w:r>
      </w:del>
    </w:p>
    <w:p w14:paraId="6F7CC8A3" w14:textId="77777777" w:rsidR="0023371C" w:rsidRPr="00454F06" w:rsidDel="00454F06" w:rsidRDefault="0023371C">
      <w:pPr>
        <w:pStyle w:val="ListParagraph"/>
        <w:numPr>
          <w:ilvl w:val="3"/>
          <w:numId w:val="51"/>
        </w:numPr>
        <w:ind w:left="992" w:firstLine="0"/>
        <w:rPr>
          <w:del w:id="714" w:author="Ali Bekheet" w:date="2022-12-16T09:23:00Z"/>
          <w:rFonts w:eastAsia="Calibri" w:cs="Calibri"/>
          <w:vanish/>
          <w:lang w:val="en-CA"/>
          <w:rPrChange w:id="715" w:author="Ali Bekheet" w:date="2022-12-16T09:22:00Z">
            <w:rPr>
              <w:del w:id="716" w:author="Ali Bekheet" w:date="2022-12-16T09:23:00Z"/>
              <w:lang w:val="en-CA"/>
            </w:rPr>
          </w:rPrChange>
        </w:rPr>
        <w:pPrChange w:id="717" w:author="Ali Bekheet" w:date="2022-12-16T09:22:00Z">
          <w:pPr>
            <w:pStyle w:val="ListParagraph"/>
            <w:numPr>
              <w:ilvl w:val="0"/>
              <w:numId w:val="110"/>
            </w:numPr>
            <w:ind w:left="1440" w:hanging="360"/>
          </w:pPr>
        </w:pPrChange>
      </w:pPr>
    </w:p>
    <w:p w14:paraId="64E3AE71" w14:textId="77777777" w:rsidR="0023371C" w:rsidRPr="00454F06" w:rsidDel="00454F06" w:rsidRDefault="0023371C">
      <w:pPr>
        <w:pStyle w:val="ListParagraph"/>
        <w:rPr>
          <w:del w:id="718" w:author="Ali Bekheet" w:date="2022-12-16T09:23:00Z"/>
          <w:lang w:val="en-CA"/>
        </w:rPr>
        <w:pPrChange w:id="719" w:author="Ali Bekheet" w:date="2022-12-16T09:22:00Z">
          <w:pPr>
            <w:pStyle w:val="ListParagraph"/>
            <w:numPr>
              <w:numId w:val="110"/>
            </w:numPr>
            <w:ind w:left="1440" w:hanging="360"/>
          </w:pPr>
        </w:pPrChange>
      </w:pPr>
    </w:p>
    <w:p w14:paraId="063FA513" w14:textId="5D0C4ECB" w:rsidR="0023371C" w:rsidRPr="00454F06" w:rsidDel="00454F06" w:rsidRDefault="0023371C">
      <w:pPr>
        <w:pStyle w:val="ListParagraph"/>
        <w:numPr>
          <w:ilvl w:val="3"/>
          <w:numId w:val="51"/>
        </w:numPr>
        <w:ind w:left="1886" w:firstLine="0"/>
        <w:rPr>
          <w:del w:id="720" w:author="Ali Bekheet" w:date="2022-12-16T09:23:00Z"/>
          <w:lang w:val="en-CA"/>
        </w:rPr>
        <w:pPrChange w:id="721" w:author="Ali Bekheet" w:date="2022-12-16T09:22:00Z">
          <w:pPr>
            <w:pStyle w:val="ListParagraph"/>
            <w:numPr>
              <w:numId w:val="110"/>
            </w:numPr>
            <w:ind w:left="1440" w:hanging="360"/>
          </w:pPr>
        </w:pPrChange>
      </w:pPr>
    </w:p>
    <w:p w14:paraId="3022E791" w14:textId="3FA2D546" w:rsidR="000213D2" w:rsidRPr="00BA3D5E" w:rsidDel="00454F06" w:rsidRDefault="000213D2" w:rsidP="0023371C">
      <w:pPr>
        <w:pStyle w:val="ListParagraph"/>
        <w:numPr>
          <w:ilvl w:val="1"/>
          <w:numId w:val="110"/>
        </w:numPr>
        <w:ind w:left="1195" w:firstLine="0"/>
        <w:rPr>
          <w:del w:id="722" w:author="Ali Bekheet" w:date="2022-12-16T09:23:00Z"/>
          <w:rFonts w:eastAsia="Calibri" w:cs="Calibri"/>
          <w:lang w:val="en-CA"/>
        </w:rPr>
      </w:pPr>
      <w:del w:id="723" w:author="Ali Bekheet" w:date="2022-12-16T09:23:00Z">
        <w:r w:rsidDel="00454F06">
          <w:rPr>
            <w:rFonts w:eastAsia="Calibri" w:cs="Calibri"/>
            <w:lang w:val="en-CA"/>
          </w:rPr>
          <w:delText>The Director of Social Issues shall oversee the following commitees:</w:delText>
        </w:r>
      </w:del>
    </w:p>
    <w:p w14:paraId="461A7314" w14:textId="0D2A2D47" w:rsidR="000213D2" w:rsidRPr="00194E83" w:rsidDel="00454F06" w:rsidRDefault="0023371C" w:rsidP="0023371C">
      <w:pPr>
        <w:pStyle w:val="ListParagraph"/>
        <w:numPr>
          <w:ilvl w:val="2"/>
          <w:numId w:val="110"/>
        </w:numPr>
        <w:ind w:left="1526" w:firstLine="0"/>
        <w:rPr>
          <w:del w:id="724" w:author="Ali Bekheet" w:date="2022-12-16T09:23:00Z"/>
        </w:rPr>
      </w:pPr>
      <w:del w:id="725" w:author="Ali Bekheet" w:date="2022-12-16T09:23:00Z">
        <w:r w:rsidDel="00454F06">
          <w:rPr>
            <w:rFonts w:eastAsia="Calibri" w:cs="Calibri"/>
            <w:lang w:val="en-CA"/>
          </w:rPr>
          <w:delText xml:space="preserve"> </w:delText>
        </w:r>
        <w:r w:rsidR="000213D2" w:rsidDel="00454F06">
          <w:rPr>
            <w:rFonts w:eastAsia="Calibri" w:cs="Calibri"/>
            <w:lang w:val="en-CA"/>
          </w:rPr>
          <w:delText>Equity Committee</w:delText>
        </w:r>
      </w:del>
    </w:p>
    <w:p w14:paraId="7FBD9217" w14:textId="2D74252E" w:rsidR="000213D2" w:rsidRPr="00194E83" w:rsidDel="00454F06" w:rsidRDefault="0023371C" w:rsidP="0023371C">
      <w:pPr>
        <w:pStyle w:val="ListParagraph"/>
        <w:numPr>
          <w:ilvl w:val="2"/>
          <w:numId w:val="110"/>
        </w:numPr>
        <w:ind w:left="1526" w:firstLine="0"/>
        <w:rPr>
          <w:del w:id="726" w:author="Ali Bekheet" w:date="2022-12-16T09:23:00Z"/>
        </w:rPr>
      </w:pPr>
      <w:del w:id="727" w:author="Ali Bekheet" w:date="2022-12-16T09:23:00Z">
        <w:r w:rsidDel="00454F06">
          <w:rPr>
            <w:rFonts w:eastAsia="Calibri" w:cs="Calibri"/>
            <w:lang w:val="en-CA"/>
          </w:rPr>
          <w:delText xml:space="preserve"> </w:delText>
        </w:r>
        <w:r w:rsidR="000213D2" w:rsidDel="00454F06">
          <w:rPr>
            <w:rFonts w:eastAsia="Calibri" w:cs="Calibri"/>
            <w:lang w:val="en-CA"/>
          </w:rPr>
          <w:delText>Bursary Committee</w:delText>
        </w:r>
      </w:del>
    </w:p>
    <w:p w14:paraId="269A75AB" w14:textId="3F3CC60D" w:rsidR="000213D2" w:rsidRPr="00F724C0" w:rsidDel="00454F06" w:rsidRDefault="0023371C" w:rsidP="0023371C">
      <w:pPr>
        <w:pStyle w:val="ListParagraph"/>
        <w:numPr>
          <w:ilvl w:val="2"/>
          <w:numId w:val="110"/>
        </w:numPr>
        <w:ind w:left="1526" w:firstLine="0"/>
        <w:rPr>
          <w:del w:id="728" w:author="Ali Bekheet" w:date="2022-12-16T09:23:00Z"/>
        </w:rPr>
      </w:pPr>
      <w:del w:id="729" w:author="Ali Bekheet" w:date="2022-12-16T09:23:00Z">
        <w:r w:rsidDel="00454F06">
          <w:delText xml:space="preserve"> </w:delText>
        </w:r>
        <w:r w:rsidR="000213D2" w:rsidDel="00454F06">
          <w:delText>Environmental Sustainability Committee</w:delText>
        </w:r>
      </w:del>
    </w:p>
    <w:p w14:paraId="0EA0D799" w14:textId="5FBBA2FA" w:rsidR="000213D2" w:rsidRPr="00F724C0" w:rsidDel="00454F06" w:rsidRDefault="000213D2" w:rsidP="0023371C">
      <w:pPr>
        <w:pStyle w:val="ListParagraph"/>
        <w:numPr>
          <w:ilvl w:val="0"/>
          <w:numId w:val="110"/>
        </w:numPr>
        <w:ind w:left="1195" w:firstLine="0"/>
        <w:rPr>
          <w:del w:id="730" w:author="Ali Bekheet" w:date="2022-12-16T09:23:00Z"/>
        </w:rPr>
      </w:pPr>
      <w:del w:id="731" w:author="Ali Bekheet" w:date="2022-12-16T09:23:00Z">
        <w:r w:rsidRPr="00F724C0" w:rsidDel="00454F06">
          <w:rPr>
            <w:rFonts w:eastAsia="Calibri" w:cs="Calibri"/>
          </w:rPr>
          <w:delText>The Director of Social Issues shall report to the President.</w:delText>
        </w:r>
      </w:del>
    </w:p>
    <w:p w14:paraId="4B7BBE15" w14:textId="57B93C23" w:rsidR="000213D2" w:rsidRPr="00194E83" w:rsidDel="00454F06" w:rsidRDefault="000213D2" w:rsidP="0023371C">
      <w:pPr>
        <w:pStyle w:val="ListParagraph"/>
        <w:numPr>
          <w:ilvl w:val="0"/>
          <w:numId w:val="110"/>
        </w:numPr>
        <w:ind w:left="1195" w:firstLine="0"/>
        <w:rPr>
          <w:del w:id="732" w:author="Ali Bekheet" w:date="2022-12-16T09:23:00Z"/>
        </w:rPr>
      </w:pPr>
      <w:del w:id="733" w:author="Ali Bekheet" w:date="2022-12-16T09:23:00Z">
        <w:r w:rsidRPr="00F724C0" w:rsidDel="00454F06">
          <w:rPr>
            <w:rFonts w:eastAsia="Calibri" w:cs="Calibri"/>
          </w:rPr>
          <w:delText xml:space="preserve">The Director of Social Issues shall be responsible for those duties listed under </w:delText>
        </w:r>
        <w:r w:rsidDel="00454F06">
          <w:rPr>
            <w:rFonts w:eastAsia="Calibri" w:cs="Calibri"/>
          </w:rPr>
          <w:delText>S</w:delText>
        </w:r>
        <w:r w:rsidRPr="00F724C0" w:rsidDel="00454F06">
          <w:rPr>
            <w:rFonts w:eastAsia="Calibri" w:cs="Calibri"/>
          </w:rPr>
          <w:delText xml:space="preserve">ection </w:delText>
        </w:r>
        <w:r w:rsidRPr="00194E83" w:rsidDel="00454F06">
          <w:rPr>
            <w:rFonts w:eastAsia="Calibri" w:cs="Calibri"/>
            <w:i/>
            <w:iCs/>
            <w:color w:val="660099" w:themeColor="accent1"/>
          </w:rPr>
          <w:delText>β.C.14</w:delText>
        </w:r>
        <w:r w:rsidRPr="00194E83" w:rsidDel="00454F06">
          <w:rPr>
            <w:rFonts w:eastAsia="Calibri" w:cs="Calibri"/>
            <w:color w:val="660099" w:themeColor="accent1"/>
          </w:rPr>
          <w:delText xml:space="preserve"> </w:delText>
        </w:r>
        <w:r w:rsidRPr="00F724C0" w:rsidDel="00454F06">
          <w:rPr>
            <w:rFonts w:eastAsia="Calibri" w:cs="Calibri"/>
          </w:rPr>
          <w:delText xml:space="preserve">of the </w:delText>
        </w:r>
        <w:r w:rsidRPr="00194E83" w:rsidDel="00454F06">
          <w:rPr>
            <w:rFonts w:eastAsia="Calibri" w:cs="Calibri"/>
            <w:i/>
            <w:iCs/>
            <w:color w:val="660099" w:themeColor="accent1"/>
          </w:rPr>
          <w:delText>Policy Manual</w:delText>
        </w:r>
        <w:r w:rsidDel="00454F06">
          <w:rPr>
            <w:rFonts w:eastAsia="Calibri" w:cs="Calibri"/>
          </w:rPr>
          <w:delText>.</w:delText>
        </w:r>
      </w:del>
    </w:p>
    <w:p w14:paraId="5885F4AC" w14:textId="77777777" w:rsidR="000213D2" w:rsidRDefault="000213D2" w:rsidP="000213D2">
      <w:pPr>
        <w:pStyle w:val="ListParagraph"/>
      </w:pPr>
      <w:r>
        <w:t xml:space="preserve">Director of Clubs and </w:t>
      </w:r>
      <w:r w:rsidRPr="007464DE">
        <w:t>Conferences</w:t>
      </w:r>
      <w:r>
        <w:t xml:space="preserve"> </w:t>
      </w:r>
    </w:p>
    <w:p w14:paraId="26084A2B" w14:textId="77777777" w:rsidR="000213D2" w:rsidRDefault="000213D2" w:rsidP="000213D2">
      <w:pPr>
        <w:pStyle w:val="ListParagraph"/>
        <w:numPr>
          <w:ilvl w:val="2"/>
          <w:numId w:val="5"/>
        </w:numPr>
      </w:pPr>
      <w:r>
        <w:t xml:space="preserve">The Director of Clubs and </w:t>
      </w:r>
      <w:r w:rsidRPr="007464DE">
        <w:t>Conferences</w:t>
      </w:r>
      <w:r>
        <w:t xml:space="preserve"> shall oversee and manage the </w:t>
      </w:r>
      <w:proofErr w:type="gramStart"/>
      <w:r>
        <w:t>on campus</w:t>
      </w:r>
      <w:proofErr w:type="gramEnd"/>
      <w:r>
        <w:t xml:space="preserve"> conferences and competitions outlined in </w:t>
      </w:r>
      <w:r>
        <w:rPr>
          <w:i/>
          <w:iCs/>
          <w:color w:val="660099" w:themeColor="accent1"/>
        </w:rPr>
        <w:t>By-Law 10</w:t>
      </w:r>
      <w:r w:rsidRPr="00371BD2">
        <w:rPr>
          <w:i/>
          <w:iCs/>
          <w:color w:val="660099" w:themeColor="accent1"/>
        </w:rPr>
        <w:t>.B</w:t>
      </w:r>
      <w:r>
        <w:t>.</w:t>
      </w:r>
    </w:p>
    <w:p w14:paraId="27122BBD" w14:textId="77777777" w:rsidR="000213D2" w:rsidRDefault="000213D2" w:rsidP="000213D2">
      <w:pPr>
        <w:pStyle w:val="ListParagraph"/>
        <w:numPr>
          <w:ilvl w:val="2"/>
          <w:numId w:val="5"/>
        </w:numPr>
      </w:pPr>
      <w:r>
        <w:t xml:space="preserve">The Director of Clubs and Conferences shall act as a liaison between the Society and affiliated clubs outlined in </w:t>
      </w:r>
      <w:r>
        <w:rPr>
          <w:i/>
          <w:iCs/>
          <w:color w:val="660099" w:themeColor="accent1"/>
        </w:rPr>
        <w:t>By-Law 10.</w:t>
      </w:r>
      <w:r w:rsidRPr="00371BD2">
        <w:rPr>
          <w:i/>
          <w:iCs/>
          <w:color w:val="660099" w:themeColor="accent1"/>
        </w:rPr>
        <w:t>C</w:t>
      </w:r>
      <w:r>
        <w:t>.</w:t>
      </w:r>
    </w:p>
    <w:p w14:paraId="7F24BC83" w14:textId="77777777" w:rsidR="000213D2" w:rsidRDefault="000213D2" w:rsidP="000213D2">
      <w:pPr>
        <w:pStyle w:val="ListParagraph"/>
        <w:numPr>
          <w:ilvl w:val="2"/>
          <w:numId w:val="5"/>
        </w:numPr>
      </w:pPr>
      <w:r>
        <w:t>The Director of Clubs and Conferences shall oversee the Clubs and Conferences Officers.</w:t>
      </w:r>
    </w:p>
    <w:p w14:paraId="3F60D90A" w14:textId="77777777" w:rsidR="000213D2" w:rsidRPr="007464DE" w:rsidRDefault="000213D2" w:rsidP="000213D2">
      <w:pPr>
        <w:pStyle w:val="ListParagraph"/>
        <w:numPr>
          <w:ilvl w:val="2"/>
          <w:numId w:val="5"/>
        </w:numPr>
      </w:pPr>
      <w:r>
        <w:t xml:space="preserve">The Director of Clubs and Conferences shall fulfill the responsibilities regarding hosted conferences outlined in </w:t>
      </w:r>
      <w:r>
        <w:rPr>
          <w:i/>
          <w:iCs/>
          <w:color w:val="660099" w:themeColor="accent1"/>
        </w:rPr>
        <w:t xml:space="preserve">Policy Manual </w:t>
      </w:r>
      <w:proofErr w:type="spellStart"/>
      <w:r>
        <w:rPr>
          <w:i/>
          <w:iCs/>
          <w:color w:val="660099" w:themeColor="accent1"/>
        </w:rPr>
        <w:t>μ.C</w:t>
      </w:r>
      <w:proofErr w:type="spellEnd"/>
      <w:r>
        <w:rPr>
          <w:i/>
          <w:iCs/>
        </w:rPr>
        <w:t>.</w:t>
      </w:r>
    </w:p>
    <w:p w14:paraId="01731A65" w14:textId="77777777" w:rsidR="000213D2" w:rsidRDefault="000213D2" w:rsidP="000213D2">
      <w:pPr>
        <w:pStyle w:val="ListParagraph"/>
        <w:numPr>
          <w:ilvl w:val="2"/>
          <w:numId w:val="5"/>
        </w:numPr>
      </w:pPr>
      <w:r>
        <w:t>The Director of Clubs and Conferences shall report to the Vice-President (Student Affairs).</w:t>
      </w:r>
    </w:p>
    <w:p w14:paraId="37C84C4A" w14:textId="77777777" w:rsidR="000213D2" w:rsidRDefault="000213D2" w:rsidP="000213D2">
      <w:pPr>
        <w:pStyle w:val="ListParagraph"/>
        <w:numPr>
          <w:ilvl w:val="2"/>
          <w:numId w:val="5"/>
        </w:numPr>
      </w:pPr>
      <w:r>
        <w:t xml:space="preserve">The Director of Clubs and Conferences shall be responsible for those duties listed under Section </w:t>
      </w:r>
      <w:r w:rsidRPr="0030176A">
        <w:rPr>
          <w:rStyle w:val="referenceChar"/>
          <w:rFonts w:asciiTheme="minorHAnsi" w:hAnsiTheme="minorHAnsi" w:hint="eastAsia"/>
        </w:rPr>
        <w:t>β</w:t>
      </w:r>
      <w:r w:rsidRPr="0030176A">
        <w:rPr>
          <w:rStyle w:val="referenceChar"/>
          <w:rFonts w:asciiTheme="minorHAnsi" w:hAnsiTheme="minorHAnsi"/>
        </w:rPr>
        <w:t>.C.4</w:t>
      </w:r>
      <w:r>
        <w:t xml:space="preserve"> in the </w:t>
      </w:r>
      <w:r w:rsidRPr="00194E83">
        <w:rPr>
          <w:i/>
          <w:iCs/>
          <w:color w:val="660099" w:themeColor="accent1"/>
        </w:rPr>
        <w:t>Policy Manual</w:t>
      </w:r>
      <w:r>
        <w:t>.</w:t>
      </w:r>
    </w:p>
    <w:p w14:paraId="7CC9E471" w14:textId="77777777" w:rsidR="009E4F5C" w:rsidRDefault="009E4F5C" w:rsidP="009E4F5C">
      <w:pPr>
        <w:pStyle w:val="ListParagraph"/>
      </w:pPr>
      <w:r>
        <w:t>Director of Communications</w:t>
      </w:r>
    </w:p>
    <w:p w14:paraId="684DC3ED" w14:textId="77777777" w:rsidR="009E4F5C" w:rsidRDefault="009E4F5C" w:rsidP="009E4F5C">
      <w:pPr>
        <w:pStyle w:val="ListParagraph"/>
        <w:numPr>
          <w:ilvl w:val="2"/>
          <w:numId w:val="5"/>
        </w:numPr>
      </w:pPr>
      <w:r>
        <w:t>The Director of Communications shall be responsible for all major communications in the Society through:</w:t>
      </w:r>
    </w:p>
    <w:p w14:paraId="0A624520" w14:textId="77777777" w:rsidR="009E4F5C" w:rsidRDefault="009E4F5C" w:rsidP="009E4F5C">
      <w:pPr>
        <w:pStyle w:val="ListParagraph"/>
        <w:numPr>
          <w:ilvl w:val="3"/>
          <w:numId w:val="5"/>
        </w:numPr>
      </w:pPr>
      <w:r>
        <w:t>Overseeing the Communications Team that will include:</w:t>
      </w:r>
    </w:p>
    <w:p w14:paraId="770290EC" w14:textId="77777777" w:rsidR="009E4F5C" w:rsidRDefault="009E4F5C" w:rsidP="009E4F5C">
      <w:pPr>
        <w:pStyle w:val="ListParagraph"/>
        <w:numPr>
          <w:ilvl w:val="4"/>
          <w:numId w:val="5"/>
        </w:numPr>
      </w:pPr>
      <w:r>
        <w:t>Photography Manager and Photography Team</w:t>
      </w:r>
    </w:p>
    <w:p w14:paraId="387EA5B2" w14:textId="77777777" w:rsidR="009E4F5C" w:rsidRDefault="009E4F5C" w:rsidP="009E4F5C">
      <w:pPr>
        <w:pStyle w:val="ListParagraph"/>
        <w:numPr>
          <w:ilvl w:val="4"/>
          <w:numId w:val="5"/>
        </w:numPr>
      </w:pPr>
      <w:r>
        <w:t>Videography Manager and Videography Team</w:t>
      </w:r>
    </w:p>
    <w:p w14:paraId="6DA77028" w14:textId="77777777" w:rsidR="009E4F5C" w:rsidRDefault="009E4F5C" w:rsidP="009E4F5C">
      <w:pPr>
        <w:pStyle w:val="ListParagraph"/>
        <w:numPr>
          <w:ilvl w:val="4"/>
          <w:numId w:val="5"/>
        </w:numPr>
      </w:pPr>
      <w:r>
        <w:t xml:space="preserve">Graphic Design Manager </w:t>
      </w:r>
    </w:p>
    <w:p w14:paraId="4B86AE35" w14:textId="77777777" w:rsidR="009E4F5C" w:rsidRDefault="009E4F5C" w:rsidP="009E4F5C">
      <w:pPr>
        <w:pStyle w:val="ListParagraph"/>
        <w:numPr>
          <w:ilvl w:val="4"/>
          <w:numId w:val="5"/>
        </w:numPr>
      </w:pPr>
      <w:r>
        <w:t xml:space="preserve">Social Media Manager </w:t>
      </w:r>
    </w:p>
    <w:p w14:paraId="17EBA540" w14:textId="03C08A38" w:rsidR="009E4F5C" w:rsidRDefault="009E4F5C" w:rsidP="00371BD2">
      <w:pPr>
        <w:pStyle w:val="ListParagraph"/>
        <w:numPr>
          <w:ilvl w:val="4"/>
          <w:numId w:val="5"/>
        </w:numPr>
      </w:pPr>
      <w:r>
        <w:t>Marketing team overseen by the Graphic Design and Social Media Managers</w:t>
      </w:r>
      <w:r w:rsidR="00371BD2">
        <w:t>.</w:t>
      </w:r>
    </w:p>
    <w:p w14:paraId="462F53DA" w14:textId="77777777" w:rsidR="009E4F5C" w:rsidRDefault="009E4F5C" w:rsidP="009E4F5C">
      <w:pPr>
        <w:pStyle w:val="ListParagraph"/>
        <w:numPr>
          <w:ilvl w:val="3"/>
          <w:numId w:val="5"/>
        </w:numPr>
      </w:pPr>
      <w:r>
        <w:t>Publicizing Society information to the student body</w:t>
      </w:r>
    </w:p>
    <w:p w14:paraId="20B0B69A" w14:textId="0C8344FD" w:rsidR="009E4F5C" w:rsidRDefault="009E4F5C" w:rsidP="009E4F5C">
      <w:pPr>
        <w:pStyle w:val="ListParagraph"/>
        <w:numPr>
          <w:ilvl w:val="3"/>
          <w:numId w:val="5"/>
        </w:numPr>
      </w:pPr>
      <w:r>
        <w:t>Maintaining Society archives</w:t>
      </w:r>
      <w:r w:rsidR="00371BD2">
        <w:t>.</w:t>
      </w:r>
    </w:p>
    <w:p w14:paraId="3659F4B5" w14:textId="77777777" w:rsidR="009E4F5C" w:rsidRDefault="009E4F5C" w:rsidP="009E4F5C">
      <w:pPr>
        <w:pStyle w:val="ListParagraph"/>
        <w:numPr>
          <w:ilvl w:val="2"/>
          <w:numId w:val="5"/>
        </w:numPr>
      </w:pPr>
      <w:r>
        <w:lastRenderedPageBreak/>
        <w:t>The Director of Communications shall report to the Vice-President (Student Affairs).</w:t>
      </w:r>
    </w:p>
    <w:p w14:paraId="340D9786" w14:textId="77777777" w:rsidR="009E4F5C" w:rsidRDefault="009E4F5C" w:rsidP="009E4F5C">
      <w:pPr>
        <w:pStyle w:val="ListParagraph"/>
        <w:numPr>
          <w:ilvl w:val="2"/>
          <w:numId w:val="5"/>
        </w:numPr>
      </w:pPr>
      <w:r>
        <w:t xml:space="preserve">The Director of Communications shall be responsible for those duties listed under Section </w:t>
      </w:r>
      <w:r w:rsidRPr="0030176A">
        <w:rPr>
          <w:rStyle w:val="referenceChar"/>
          <w:rFonts w:asciiTheme="minorHAnsi" w:hAnsiTheme="minorHAnsi" w:hint="eastAsia"/>
          <w:szCs w:val="24"/>
        </w:rPr>
        <w:t>β</w:t>
      </w:r>
      <w:r w:rsidRPr="0030176A">
        <w:rPr>
          <w:rStyle w:val="referenceChar"/>
          <w:rFonts w:asciiTheme="minorHAnsi" w:hAnsiTheme="minorHAnsi"/>
          <w:szCs w:val="24"/>
        </w:rPr>
        <w:t>.C.9</w:t>
      </w:r>
      <w:r>
        <w:t xml:space="preserve"> of the </w:t>
      </w:r>
      <w:r w:rsidRPr="00194E83">
        <w:rPr>
          <w:i/>
          <w:iCs/>
          <w:color w:val="660099" w:themeColor="accent1"/>
        </w:rPr>
        <w:t>Policy Manual</w:t>
      </w:r>
      <w:r w:rsidRPr="00194E83">
        <w:rPr>
          <w:i/>
          <w:iCs/>
        </w:rPr>
        <w:t>.</w:t>
      </w:r>
    </w:p>
    <w:p w14:paraId="7F8694B0" w14:textId="77777777" w:rsidR="009E4F5C" w:rsidRDefault="009E4F5C" w:rsidP="009E4F5C">
      <w:pPr>
        <w:pStyle w:val="ListParagraph"/>
      </w:pPr>
      <w:r>
        <w:t>Director of Design</w:t>
      </w:r>
    </w:p>
    <w:p w14:paraId="69031CDF" w14:textId="716EFAEC" w:rsidR="009E4F5C" w:rsidRDefault="009E4F5C" w:rsidP="009E4F5C">
      <w:pPr>
        <w:pStyle w:val="ListParagraph"/>
        <w:numPr>
          <w:ilvl w:val="2"/>
          <w:numId w:val="5"/>
        </w:numPr>
      </w:pPr>
      <w:r>
        <w:t xml:space="preserve">The Director of Design shall be responsible for the oversight of Design Teams and design related clubs within the Society listed in </w:t>
      </w:r>
      <w:r>
        <w:rPr>
          <w:i/>
          <w:iCs/>
          <w:color w:val="660099" w:themeColor="accent1"/>
        </w:rPr>
        <w:t>By-Law 10.</w:t>
      </w:r>
      <w:r w:rsidR="005F4EB5">
        <w:rPr>
          <w:i/>
          <w:iCs/>
          <w:color w:val="660099" w:themeColor="accent1"/>
        </w:rPr>
        <w:t>D</w:t>
      </w:r>
      <w:r>
        <w:t>, specifically through:</w:t>
      </w:r>
    </w:p>
    <w:p w14:paraId="37777772" w14:textId="77777777" w:rsidR="009E4F5C" w:rsidRDefault="009E4F5C" w:rsidP="009E4F5C">
      <w:pPr>
        <w:pStyle w:val="ListParagraph"/>
        <w:numPr>
          <w:ilvl w:val="3"/>
          <w:numId w:val="5"/>
        </w:numPr>
      </w:pPr>
      <w:r>
        <w:t>Facilitating roundtables for the Design Teams</w:t>
      </w:r>
    </w:p>
    <w:p w14:paraId="7D2E217C" w14:textId="77777777" w:rsidR="009E4F5C" w:rsidRDefault="009E4F5C" w:rsidP="009E4F5C">
      <w:pPr>
        <w:pStyle w:val="ListParagraph"/>
        <w:numPr>
          <w:ilvl w:val="3"/>
          <w:numId w:val="5"/>
        </w:numPr>
      </w:pPr>
      <w:r>
        <w:t>Actively communicating with the team and club coordinators</w:t>
      </w:r>
    </w:p>
    <w:p w14:paraId="6DC7806A" w14:textId="77777777" w:rsidR="009E4F5C" w:rsidRDefault="009E4F5C" w:rsidP="009E4F5C">
      <w:pPr>
        <w:pStyle w:val="ListParagraph"/>
        <w:numPr>
          <w:ilvl w:val="3"/>
          <w:numId w:val="5"/>
        </w:numPr>
      </w:pPr>
      <w:r>
        <w:t>Providing Health and Safety training</w:t>
      </w:r>
      <w:r w:rsidRPr="00880456">
        <w:t xml:space="preserve"> </w:t>
      </w:r>
      <w:r>
        <w:t>to Design Teams and other necessary groups in the Society</w:t>
      </w:r>
    </w:p>
    <w:p w14:paraId="199651C7" w14:textId="77777777" w:rsidR="009E4F5C" w:rsidRDefault="009E4F5C" w:rsidP="009E4F5C">
      <w:pPr>
        <w:pStyle w:val="ListParagraph"/>
        <w:numPr>
          <w:ilvl w:val="3"/>
          <w:numId w:val="5"/>
        </w:numPr>
      </w:pPr>
      <w:r>
        <w:t xml:space="preserve">Actively communicating with the Faculty of Engineering and Applied Science regarding Design Team </w:t>
      </w:r>
      <w:proofErr w:type="gramStart"/>
      <w:r>
        <w:t>interests</w:t>
      </w:r>
      <w:proofErr w:type="gramEnd"/>
    </w:p>
    <w:p w14:paraId="36CC0F18" w14:textId="77777777" w:rsidR="009E4F5C" w:rsidRDefault="009E4F5C" w:rsidP="009E4F5C">
      <w:pPr>
        <w:pStyle w:val="ListParagraph"/>
        <w:numPr>
          <w:ilvl w:val="3"/>
          <w:numId w:val="5"/>
        </w:numPr>
      </w:pPr>
      <w:r>
        <w:t xml:space="preserve">Supporting affiliated design clubs </w:t>
      </w:r>
    </w:p>
    <w:p w14:paraId="4D6BD05A" w14:textId="77777777" w:rsidR="009E4F5C" w:rsidRDefault="009E4F5C" w:rsidP="009E4F5C">
      <w:pPr>
        <w:pStyle w:val="ListParagraph"/>
        <w:numPr>
          <w:ilvl w:val="3"/>
          <w:numId w:val="5"/>
        </w:numPr>
      </w:pPr>
      <w:r>
        <w:t>Facilitating design bay space allocation every two years.</w:t>
      </w:r>
    </w:p>
    <w:p w14:paraId="3C24F539" w14:textId="22FA4BB2" w:rsidR="009E4F5C" w:rsidRDefault="009E4F5C" w:rsidP="009E4F5C">
      <w:pPr>
        <w:pStyle w:val="ListParagraph"/>
        <w:numPr>
          <w:ilvl w:val="2"/>
          <w:numId w:val="5"/>
        </w:numPr>
      </w:pPr>
      <w:r>
        <w:t>The Director of Design shall be report to the Vice-President (Student Affairs)</w:t>
      </w:r>
      <w:r w:rsidR="00371BD2">
        <w:t>.</w:t>
      </w:r>
    </w:p>
    <w:p w14:paraId="70E04E17" w14:textId="77777777" w:rsidR="009E4F5C" w:rsidRDefault="009E4F5C" w:rsidP="009E4F5C">
      <w:pPr>
        <w:pStyle w:val="ListParagraph"/>
        <w:numPr>
          <w:ilvl w:val="2"/>
          <w:numId w:val="5"/>
        </w:numPr>
      </w:pPr>
      <w:r>
        <w:t xml:space="preserve">The Director of Design shall be responsible for those duties listed under Section </w:t>
      </w:r>
      <w:r w:rsidRPr="0030176A">
        <w:rPr>
          <w:rStyle w:val="referenceChar"/>
          <w:rFonts w:asciiTheme="minorHAnsi" w:hAnsiTheme="minorHAnsi" w:hint="eastAsia"/>
        </w:rPr>
        <w:t>β</w:t>
      </w:r>
      <w:r w:rsidRPr="0030176A">
        <w:rPr>
          <w:rStyle w:val="referenceChar"/>
          <w:rFonts w:asciiTheme="minorHAnsi" w:hAnsiTheme="minorHAnsi"/>
        </w:rPr>
        <w:t>.C.11</w:t>
      </w:r>
      <w:r>
        <w:t xml:space="preserve"> of the </w:t>
      </w:r>
      <w:r w:rsidRPr="00194E83">
        <w:rPr>
          <w:i/>
          <w:iCs/>
          <w:color w:val="660099" w:themeColor="accent1"/>
        </w:rPr>
        <w:t>Policy Manual</w:t>
      </w:r>
      <w:r>
        <w:t xml:space="preserve">. </w:t>
      </w:r>
    </w:p>
    <w:p w14:paraId="278DFC11" w14:textId="4711F18F" w:rsidR="009E4F5C" w:rsidDel="00BC3091" w:rsidRDefault="009E4F5C" w:rsidP="009E4F5C">
      <w:pPr>
        <w:pStyle w:val="ListParagraph"/>
        <w:rPr>
          <w:del w:id="734" w:author="Ali Bekheet" w:date="2022-12-16T09:24:00Z"/>
        </w:rPr>
      </w:pPr>
      <w:del w:id="735" w:author="Ali Bekheet" w:date="2022-12-16T09:24:00Z">
        <w:r w:rsidDel="00BC3091">
          <w:delText>Director of Events</w:delText>
        </w:r>
      </w:del>
    </w:p>
    <w:p w14:paraId="0D0BCF67" w14:textId="66ED0968" w:rsidR="009E4F5C" w:rsidDel="00BC3091" w:rsidRDefault="009E4F5C" w:rsidP="009E4F5C">
      <w:pPr>
        <w:pStyle w:val="ListParagraph"/>
        <w:numPr>
          <w:ilvl w:val="2"/>
          <w:numId w:val="5"/>
        </w:numPr>
        <w:rPr>
          <w:del w:id="736" w:author="Ali Bekheet" w:date="2022-12-16T09:24:00Z"/>
        </w:rPr>
      </w:pPr>
      <w:del w:id="737" w:author="Ali Bekheet" w:date="2022-12-16T09:24:00Z">
        <w:r w:rsidDel="00BC3091">
          <w:delText>The Director of Events shall supervise all internally funded events of the Society including but not limited to:</w:delText>
        </w:r>
      </w:del>
    </w:p>
    <w:p w14:paraId="192050E0" w14:textId="38F26D0A" w:rsidR="009E4F5C" w:rsidDel="00BC3091" w:rsidRDefault="009E4F5C" w:rsidP="009E4F5C">
      <w:pPr>
        <w:pStyle w:val="ListParagraph"/>
        <w:numPr>
          <w:ilvl w:val="3"/>
          <w:numId w:val="5"/>
        </w:numPr>
        <w:rPr>
          <w:del w:id="738" w:author="Ali Bekheet" w:date="2022-12-16T09:24:00Z"/>
        </w:rPr>
      </w:pPr>
      <w:del w:id="739" w:author="Ali Bekheet" w:date="2022-12-16T09:24:00Z">
        <w:r w:rsidDel="00BC3091">
          <w:delText>Movember</w:delText>
        </w:r>
      </w:del>
    </w:p>
    <w:p w14:paraId="07CB6C88" w14:textId="79BBFD82" w:rsidR="009E4F5C" w:rsidDel="00BC3091" w:rsidRDefault="009E4F5C" w:rsidP="009E4F5C">
      <w:pPr>
        <w:pStyle w:val="ListParagraph"/>
        <w:numPr>
          <w:ilvl w:val="3"/>
          <w:numId w:val="5"/>
        </w:numPr>
        <w:rPr>
          <w:del w:id="740" w:author="Ali Bekheet" w:date="2022-12-16T09:24:00Z"/>
        </w:rPr>
      </w:pPr>
      <w:del w:id="741" w:author="Ali Bekheet" w:date="2022-12-16T09:24:00Z">
        <w:r w:rsidDel="00BC3091">
          <w:delText>December 6</w:delText>
        </w:r>
        <w:r w:rsidRPr="00C57A54" w:rsidDel="00BC3091">
          <w:rPr>
            <w:vertAlign w:val="superscript"/>
          </w:rPr>
          <w:delText>th</w:delText>
        </w:r>
        <w:r w:rsidDel="00BC3091">
          <w:delText xml:space="preserve"> Memorial</w:delText>
        </w:r>
      </w:del>
    </w:p>
    <w:p w14:paraId="220F5801" w14:textId="697D627B" w:rsidR="009E4F5C" w:rsidDel="00BC3091" w:rsidRDefault="009E4F5C" w:rsidP="009E4F5C">
      <w:pPr>
        <w:pStyle w:val="ListParagraph"/>
        <w:numPr>
          <w:ilvl w:val="3"/>
          <w:numId w:val="5"/>
        </w:numPr>
        <w:rPr>
          <w:del w:id="742" w:author="Ali Bekheet" w:date="2022-12-16T09:24:00Z"/>
        </w:rPr>
      </w:pPr>
      <w:del w:id="743" w:author="Ali Bekheet" w:date="2022-12-16T09:24:00Z">
        <w:r w:rsidDel="00BC3091">
          <w:delText>Terry Fox Run</w:delText>
        </w:r>
      </w:del>
    </w:p>
    <w:p w14:paraId="41AFD37D" w14:textId="21A8AA6D" w:rsidR="009E4F5C" w:rsidDel="00BC3091" w:rsidRDefault="009E4F5C" w:rsidP="009E4F5C">
      <w:pPr>
        <w:pStyle w:val="ListParagraph"/>
        <w:numPr>
          <w:ilvl w:val="3"/>
          <w:numId w:val="5"/>
        </w:numPr>
        <w:rPr>
          <w:del w:id="744" w:author="Ali Bekheet" w:date="2022-12-16T09:24:00Z"/>
        </w:rPr>
      </w:pPr>
      <w:del w:id="745" w:author="Ali Bekheet" w:date="2022-12-16T09:24:00Z">
        <w:r w:rsidDel="00BC3091">
          <w:delText>The Engineering Society’s and Dean’s Reception</w:delText>
        </w:r>
      </w:del>
    </w:p>
    <w:p w14:paraId="115133EF" w14:textId="63D6F8F7" w:rsidR="009E4F5C" w:rsidDel="00BC3091" w:rsidRDefault="009E4F5C" w:rsidP="009E4F5C">
      <w:pPr>
        <w:pStyle w:val="ListParagraph"/>
        <w:numPr>
          <w:ilvl w:val="3"/>
          <w:numId w:val="5"/>
        </w:numPr>
        <w:rPr>
          <w:del w:id="746" w:author="Ali Bekheet" w:date="2022-12-16T09:24:00Z"/>
        </w:rPr>
      </w:pPr>
      <w:del w:id="747" w:author="Ali Bekheet" w:date="2022-12-16T09:24:00Z">
        <w:r w:rsidDel="00BC3091">
          <w:delText>Engineering Society Blood Drives</w:delText>
        </w:r>
      </w:del>
    </w:p>
    <w:p w14:paraId="73422346" w14:textId="07C007BE" w:rsidR="009E4F5C" w:rsidDel="00BC3091" w:rsidRDefault="009E4F5C" w:rsidP="009E4F5C">
      <w:pPr>
        <w:pStyle w:val="ListParagraph"/>
        <w:numPr>
          <w:ilvl w:val="2"/>
          <w:numId w:val="5"/>
        </w:numPr>
        <w:rPr>
          <w:del w:id="748" w:author="Ali Bekheet" w:date="2022-12-16T09:24:00Z"/>
        </w:rPr>
      </w:pPr>
      <w:del w:id="749" w:author="Ali Bekheet" w:date="2022-12-16T09:24:00Z">
        <w:r w:rsidDel="00BC3091">
          <w:delText>The Director of Events shall act as a resource for all EngSoc affiliated events by providing support and guidance in areas including but not limited to Event Approvals.</w:delText>
        </w:r>
      </w:del>
    </w:p>
    <w:p w14:paraId="4B503143" w14:textId="3931925A" w:rsidR="009E4F5C" w:rsidDel="00BC3091" w:rsidRDefault="009E4F5C" w:rsidP="009E4F5C">
      <w:pPr>
        <w:pStyle w:val="ListParagraph"/>
        <w:numPr>
          <w:ilvl w:val="2"/>
          <w:numId w:val="5"/>
        </w:numPr>
        <w:rPr>
          <w:del w:id="750" w:author="Ali Bekheet" w:date="2022-12-16T09:24:00Z"/>
        </w:rPr>
      </w:pPr>
      <w:del w:id="751" w:author="Ali Bekheet" w:date="2022-12-16T09:24:00Z">
        <w:r w:rsidDel="00BC3091">
          <w:delText>The Director of Events shall report to the Vice-President (Student Affairs).</w:delText>
        </w:r>
      </w:del>
    </w:p>
    <w:p w14:paraId="5E7EA27E" w14:textId="3056CDCD" w:rsidR="009E4F5C" w:rsidRPr="00467BA6" w:rsidDel="00BC3091" w:rsidRDefault="009E4F5C" w:rsidP="009E4F5C">
      <w:pPr>
        <w:pStyle w:val="ListParagraph"/>
        <w:numPr>
          <w:ilvl w:val="2"/>
          <w:numId w:val="5"/>
        </w:numPr>
        <w:rPr>
          <w:del w:id="752" w:author="Ali Bekheet" w:date="2022-12-16T09:24:00Z"/>
        </w:rPr>
      </w:pPr>
      <w:del w:id="753" w:author="Ali Bekheet" w:date="2022-12-16T09:24:00Z">
        <w:r w:rsidDel="00BC3091">
          <w:delText xml:space="preserve">The Director of Events shall be responsible for all duties listed under Section </w:delText>
        </w:r>
        <w:r w:rsidRPr="0030176A" w:rsidDel="00BC3091">
          <w:rPr>
            <w:rStyle w:val="referenceChar"/>
            <w:rFonts w:ascii="MS Mincho" w:eastAsia="MS Mincho" w:hAnsi="MS Mincho"/>
          </w:rPr>
          <w:delText>β</w:delText>
        </w:r>
        <w:r w:rsidRPr="0030176A" w:rsidDel="00BC3091">
          <w:rPr>
            <w:rStyle w:val="referenceChar"/>
            <w:rFonts w:asciiTheme="minorHAnsi" w:hAnsiTheme="minorHAnsi"/>
          </w:rPr>
          <w:delText>.C.I</w:delText>
        </w:r>
        <w:r w:rsidRPr="00194E83" w:rsidDel="00BC3091">
          <w:rPr>
            <w:color w:val="660099" w:themeColor="accent1"/>
          </w:rPr>
          <w:delText xml:space="preserve"> </w:delText>
        </w:r>
        <w:r w:rsidDel="00BC3091">
          <w:delText xml:space="preserve">in the </w:delText>
        </w:r>
        <w:r w:rsidRPr="00194E83" w:rsidDel="00BC3091">
          <w:rPr>
            <w:i/>
            <w:iCs/>
            <w:color w:val="660099" w:themeColor="accent1"/>
          </w:rPr>
          <w:delText>Policy Manual</w:delText>
        </w:r>
        <w:r w:rsidDel="00BC3091">
          <w:delText>.</w:delText>
        </w:r>
      </w:del>
    </w:p>
    <w:p w14:paraId="1082D393" w14:textId="6DE4DE7B" w:rsidR="009E4F5C" w:rsidDel="00180FDF" w:rsidRDefault="009E4F5C" w:rsidP="009E4F5C">
      <w:pPr>
        <w:pStyle w:val="ListParagraph"/>
        <w:rPr>
          <w:del w:id="754" w:author="Ali Bekheet" w:date="2022-12-16T09:18:00Z"/>
        </w:rPr>
      </w:pPr>
      <w:del w:id="755" w:author="Ali Bekheet" w:date="2022-12-16T09:18:00Z">
        <w:r w:rsidDel="00180FDF">
          <w:delText xml:space="preserve">Director of First Year </w:delText>
        </w:r>
      </w:del>
    </w:p>
    <w:p w14:paraId="05FB70CB" w14:textId="006112D8" w:rsidR="009E4F5C" w:rsidDel="00180FDF" w:rsidRDefault="009E4F5C" w:rsidP="009E4F5C">
      <w:pPr>
        <w:pStyle w:val="ListParagraph"/>
        <w:numPr>
          <w:ilvl w:val="2"/>
          <w:numId w:val="5"/>
        </w:numPr>
        <w:rPr>
          <w:del w:id="756" w:author="Ali Bekheet" w:date="2022-12-16T09:18:00Z"/>
        </w:rPr>
      </w:pPr>
      <w:del w:id="757" w:author="Ali Bekheet" w:date="2022-12-16T09:18:00Z">
        <w:r w:rsidDel="00180FDF">
          <w:delText xml:space="preserve">The Director of First Year shall act as a liaison between the first year class and the Engineering Society Executive Director Team and the Faculty of Engineering and Applied Science through: </w:delText>
        </w:r>
      </w:del>
    </w:p>
    <w:p w14:paraId="1A22CCAD" w14:textId="78B5B900" w:rsidR="009E4F5C" w:rsidDel="00180FDF" w:rsidRDefault="009E4F5C" w:rsidP="009E4F5C">
      <w:pPr>
        <w:pStyle w:val="ListParagraph"/>
        <w:numPr>
          <w:ilvl w:val="3"/>
          <w:numId w:val="5"/>
        </w:numPr>
        <w:rPr>
          <w:del w:id="758" w:author="Ali Bekheet" w:date="2022-12-16T09:18:00Z"/>
        </w:rPr>
      </w:pPr>
      <w:del w:id="759" w:author="Ali Bekheet" w:date="2022-12-16T09:18:00Z">
        <w:r w:rsidDel="00180FDF">
          <w:delText>Advising the first year class and report</w:delText>
        </w:r>
        <w:r w:rsidR="00371BD2" w:rsidDel="00180FDF">
          <w:delText>ing</w:delText>
        </w:r>
        <w:r w:rsidDel="00180FDF">
          <w:delText xml:space="preserve"> first year concerns to the Engineering Society Executive. </w:delText>
        </w:r>
      </w:del>
    </w:p>
    <w:p w14:paraId="4412D3C7" w14:textId="519E39D4" w:rsidR="009E4F5C" w:rsidDel="00180FDF" w:rsidRDefault="009E4F5C" w:rsidP="009E4F5C">
      <w:pPr>
        <w:pStyle w:val="ListParagraph"/>
        <w:numPr>
          <w:ilvl w:val="3"/>
          <w:numId w:val="5"/>
        </w:numPr>
        <w:rPr>
          <w:del w:id="760" w:author="Ali Bekheet" w:date="2022-12-16T09:18:00Z"/>
        </w:rPr>
      </w:pPr>
      <w:del w:id="761" w:author="Ali Bekheet" w:date="2022-12-16T09:18:00Z">
        <w:r w:rsidDel="00180FDF">
          <w:delText xml:space="preserve">Providing advice and information to the First Year Executive. </w:delText>
        </w:r>
      </w:del>
    </w:p>
    <w:p w14:paraId="21534559" w14:textId="098AE32D" w:rsidR="009E4F5C" w:rsidDel="00180FDF" w:rsidRDefault="009E4F5C" w:rsidP="009E4F5C">
      <w:pPr>
        <w:pStyle w:val="ListParagraph"/>
        <w:numPr>
          <w:ilvl w:val="3"/>
          <w:numId w:val="5"/>
        </w:numPr>
        <w:rPr>
          <w:del w:id="762" w:author="Ali Bekheet" w:date="2022-12-16T09:18:00Z"/>
        </w:rPr>
      </w:pPr>
      <w:del w:id="763" w:author="Ali Bekheet" w:date="2022-12-16T09:18:00Z">
        <w:r w:rsidDel="00180FDF">
          <w:delText>Publicizing the Society to the first year class.</w:delText>
        </w:r>
      </w:del>
    </w:p>
    <w:p w14:paraId="3A7C4D7E" w14:textId="6A94587E" w:rsidR="007A5291" w:rsidDel="00180FDF" w:rsidRDefault="007A5291" w:rsidP="009E4F5C">
      <w:pPr>
        <w:pStyle w:val="ListParagraph"/>
        <w:numPr>
          <w:ilvl w:val="3"/>
          <w:numId w:val="5"/>
        </w:numPr>
        <w:rPr>
          <w:del w:id="764" w:author="Ali Bekheet" w:date="2022-12-16T09:18:00Z"/>
        </w:rPr>
      </w:pPr>
      <w:del w:id="765" w:author="Ali Bekheet" w:date="2022-12-16T09:18:00Z">
        <w:r w:rsidDel="00180FDF">
          <w:delText xml:space="preserve">Overseeing the First Year Team </w:delText>
        </w:r>
        <w:r w:rsidR="007260A2" w:rsidDel="00180FDF">
          <w:delText xml:space="preserve">that </w:delText>
        </w:r>
        <w:r w:rsidDel="00180FDF">
          <w:delText>will include:</w:delText>
        </w:r>
      </w:del>
    </w:p>
    <w:p w14:paraId="5E5B13BA" w14:textId="0C36A227" w:rsidR="007260A2" w:rsidDel="00180FDF" w:rsidRDefault="007260A2" w:rsidP="007260A2">
      <w:pPr>
        <w:pStyle w:val="ListParagraph"/>
        <w:numPr>
          <w:ilvl w:val="4"/>
          <w:numId w:val="5"/>
        </w:numPr>
        <w:rPr>
          <w:del w:id="766" w:author="Ali Bekheet" w:date="2022-12-16T09:18:00Z"/>
        </w:rPr>
      </w:pPr>
      <w:del w:id="767" w:author="Ali Bekheet" w:date="2022-12-16T09:18:00Z">
        <w:r w:rsidDel="00180FDF">
          <w:delText>First Year Project Coordinator (FYPCO) Manager</w:delText>
        </w:r>
      </w:del>
    </w:p>
    <w:p w14:paraId="2C6C2A28" w14:textId="7B2E862E" w:rsidR="007260A2" w:rsidDel="00180FDF" w:rsidRDefault="007260A2" w:rsidP="007260A2">
      <w:pPr>
        <w:pStyle w:val="ListParagraph"/>
        <w:numPr>
          <w:ilvl w:val="4"/>
          <w:numId w:val="5"/>
        </w:numPr>
        <w:rPr>
          <w:del w:id="768" w:author="Ali Bekheet" w:date="2022-12-16T09:18:00Z"/>
        </w:rPr>
      </w:pPr>
      <w:del w:id="769" w:author="Ali Bekheet" w:date="2022-12-16T09:18:00Z">
        <w:r w:rsidDel="00180FDF">
          <w:delText>First Year International Representative</w:delText>
        </w:r>
      </w:del>
    </w:p>
    <w:p w14:paraId="33E7795D" w14:textId="6F5AF0E4" w:rsidR="007260A2" w:rsidDel="00180FDF" w:rsidRDefault="007260A2" w:rsidP="007260A2">
      <w:pPr>
        <w:pStyle w:val="ListParagraph"/>
        <w:numPr>
          <w:ilvl w:val="4"/>
          <w:numId w:val="5"/>
        </w:numPr>
        <w:rPr>
          <w:del w:id="770" w:author="Ali Bekheet" w:date="2022-12-16T09:18:00Z"/>
        </w:rPr>
      </w:pPr>
      <w:del w:id="771" w:author="Ali Bekheet" w:date="2022-12-16T09:18:00Z">
        <w:r w:rsidDel="00180FDF">
          <w:delText>First Year Communications Manager</w:delText>
        </w:r>
      </w:del>
    </w:p>
    <w:p w14:paraId="6D50947B" w14:textId="369D89E0" w:rsidR="007260A2" w:rsidDel="00180FDF" w:rsidRDefault="007260A2" w:rsidP="007260A2">
      <w:pPr>
        <w:pStyle w:val="ListParagraph"/>
        <w:numPr>
          <w:ilvl w:val="4"/>
          <w:numId w:val="5"/>
        </w:numPr>
        <w:rPr>
          <w:del w:id="772" w:author="Ali Bekheet" w:date="2022-12-16T09:18:00Z"/>
        </w:rPr>
      </w:pPr>
      <w:del w:id="773" w:author="Ali Bekheet" w:date="2022-12-16T09:18:00Z">
        <w:r w:rsidDel="00180FDF">
          <w:delText>First Year Events Manager</w:delText>
        </w:r>
        <w:r w:rsidR="005613CF" w:rsidDel="00180FDF">
          <w:delText>.</w:delText>
        </w:r>
      </w:del>
    </w:p>
    <w:p w14:paraId="129828D3" w14:textId="019412CC" w:rsidR="009E4F5C" w:rsidDel="00180FDF" w:rsidRDefault="009E4F5C" w:rsidP="009E4F5C">
      <w:pPr>
        <w:pStyle w:val="ListParagraph"/>
        <w:numPr>
          <w:ilvl w:val="2"/>
          <w:numId w:val="5"/>
        </w:numPr>
        <w:rPr>
          <w:del w:id="774" w:author="Ali Bekheet" w:date="2022-12-16T09:18:00Z"/>
        </w:rPr>
      </w:pPr>
      <w:del w:id="775" w:author="Ali Bekheet" w:date="2022-12-16T09:18:00Z">
        <w:r w:rsidDel="00180FDF">
          <w:delText>The Director of First Year shall oversee the First Year Project Coordinator (FYPCO) program</w:delText>
        </w:r>
        <w:r w:rsidR="005613CF" w:rsidDel="00180FDF">
          <w:delText xml:space="preserve"> alongside the FYPCO Manager</w:delText>
        </w:r>
        <w:r w:rsidDel="00180FDF">
          <w:delText>.</w:delText>
        </w:r>
      </w:del>
    </w:p>
    <w:p w14:paraId="7262D0AF" w14:textId="644DD31F" w:rsidR="009E4F5C" w:rsidDel="00180FDF" w:rsidRDefault="009E4F5C" w:rsidP="009E4F5C">
      <w:pPr>
        <w:pStyle w:val="ListParagraph"/>
        <w:numPr>
          <w:ilvl w:val="2"/>
          <w:numId w:val="5"/>
        </w:numPr>
        <w:rPr>
          <w:del w:id="776" w:author="Ali Bekheet" w:date="2022-12-16T09:18:00Z"/>
        </w:rPr>
      </w:pPr>
      <w:del w:id="777" w:author="Ali Bekheet" w:date="2022-12-16T09:18:00Z">
        <w:r w:rsidDel="00180FDF">
          <w:delText xml:space="preserve">The Director of First Year shall report to the Vice-President (Student Affairs). </w:delText>
        </w:r>
      </w:del>
    </w:p>
    <w:p w14:paraId="53ECC5F4" w14:textId="02362CFE" w:rsidR="009E4F5C" w:rsidDel="00180FDF" w:rsidRDefault="009E4F5C" w:rsidP="009E4F5C">
      <w:pPr>
        <w:pStyle w:val="ListParagraph"/>
        <w:numPr>
          <w:ilvl w:val="2"/>
          <w:numId w:val="5"/>
        </w:numPr>
        <w:rPr>
          <w:del w:id="778" w:author="Ali Bekheet" w:date="2022-12-16T09:18:00Z"/>
        </w:rPr>
      </w:pPr>
      <w:del w:id="779" w:author="Ali Bekheet" w:date="2022-12-16T09:18:00Z">
        <w:r w:rsidDel="00180FDF">
          <w:delText xml:space="preserve">The Director of First Year shall be responsible for those duties listed under Section </w:delText>
        </w:r>
        <w:r w:rsidRPr="0030176A" w:rsidDel="00180FDF">
          <w:rPr>
            <w:rStyle w:val="referenceChar"/>
            <w:rFonts w:asciiTheme="minorHAnsi" w:hAnsiTheme="minorHAnsi" w:hint="eastAsia"/>
            <w:szCs w:val="24"/>
          </w:rPr>
          <w:delText>β</w:delText>
        </w:r>
        <w:r w:rsidRPr="0030176A" w:rsidDel="00180FDF">
          <w:rPr>
            <w:rStyle w:val="referenceChar"/>
            <w:rFonts w:asciiTheme="minorHAnsi" w:hAnsiTheme="minorHAnsi"/>
            <w:szCs w:val="24"/>
          </w:rPr>
          <w:delText>.C.5</w:delText>
        </w:r>
        <w:r w:rsidDel="00180FDF">
          <w:delText xml:space="preserve"> in the </w:delText>
        </w:r>
        <w:r w:rsidRPr="00194E83" w:rsidDel="00180FDF">
          <w:rPr>
            <w:i/>
            <w:iCs/>
            <w:color w:val="660099" w:themeColor="accent1"/>
          </w:rPr>
          <w:delText>Policy Manual</w:delText>
        </w:r>
        <w:r w:rsidDel="00180FDF">
          <w:delText xml:space="preserve">. </w:delText>
        </w:r>
      </w:del>
    </w:p>
    <w:p w14:paraId="0E9E6D64" w14:textId="77777777" w:rsidR="009E4F5C" w:rsidRDefault="009E4F5C" w:rsidP="009E4F5C">
      <w:pPr>
        <w:pStyle w:val="ListParagraph"/>
      </w:pPr>
      <w:r>
        <w:t>Director of Governance</w:t>
      </w:r>
    </w:p>
    <w:p w14:paraId="6ED74907" w14:textId="77777777" w:rsidR="009E4F5C" w:rsidRDefault="009E4F5C" w:rsidP="009E4F5C">
      <w:pPr>
        <w:pStyle w:val="ListParagraph"/>
        <w:numPr>
          <w:ilvl w:val="2"/>
          <w:numId w:val="5"/>
        </w:numPr>
      </w:pPr>
      <w:r>
        <w:t>The Director of Governance shall:</w:t>
      </w:r>
    </w:p>
    <w:p w14:paraId="5419781E" w14:textId="77777777" w:rsidR="009E4F5C" w:rsidRDefault="009E4F5C" w:rsidP="009E4F5C">
      <w:pPr>
        <w:pStyle w:val="ListParagraph"/>
        <w:numPr>
          <w:ilvl w:val="3"/>
          <w:numId w:val="5"/>
        </w:numPr>
      </w:pPr>
      <w:r>
        <w:t xml:space="preserve">Oversee the procedure and protocol of the </w:t>
      </w:r>
      <w:proofErr w:type="gramStart"/>
      <w:r>
        <w:t>Society</w:t>
      </w:r>
      <w:proofErr w:type="gramEnd"/>
    </w:p>
    <w:p w14:paraId="70220A5C" w14:textId="77777777" w:rsidR="009E4F5C" w:rsidRDefault="009E4F5C" w:rsidP="009E4F5C">
      <w:pPr>
        <w:pStyle w:val="ListParagraph"/>
        <w:numPr>
          <w:ilvl w:val="3"/>
          <w:numId w:val="5"/>
        </w:numPr>
      </w:pPr>
      <w:r>
        <w:t xml:space="preserve">Form and chair the Awards </w:t>
      </w:r>
      <w:proofErr w:type="gramStart"/>
      <w:r>
        <w:t>committee</w:t>
      </w:r>
      <w:proofErr w:type="gramEnd"/>
    </w:p>
    <w:p w14:paraId="64F4681A" w14:textId="717D6578" w:rsidR="009E4F5C" w:rsidRDefault="009E4F5C" w:rsidP="009E4F5C">
      <w:pPr>
        <w:pStyle w:val="ListParagraph"/>
        <w:numPr>
          <w:ilvl w:val="3"/>
          <w:numId w:val="5"/>
        </w:numPr>
      </w:pPr>
      <w:r>
        <w:t xml:space="preserve">Oversee the Elections Committee </w:t>
      </w:r>
      <w:r w:rsidRPr="0065298C">
        <w:rPr>
          <w:color w:val="660099" w:themeColor="accent1"/>
        </w:rPr>
        <w:t>(</w:t>
      </w:r>
      <w:r w:rsidRPr="0065298C">
        <w:rPr>
          <w:i/>
          <w:iCs/>
          <w:color w:val="660099" w:themeColor="accent1"/>
        </w:rPr>
        <w:t xml:space="preserve">Ref </w:t>
      </w:r>
      <w:r w:rsidRPr="0030176A">
        <w:rPr>
          <w:rStyle w:val="referenceChar"/>
          <w:rFonts w:asciiTheme="minorHAnsi" w:hAnsiTheme="minorHAnsi"/>
        </w:rPr>
        <w:t>Bylaw 3.A</w:t>
      </w:r>
      <w:r w:rsidRPr="0065298C">
        <w:rPr>
          <w:color w:val="660099" w:themeColor="accent1"/>
        </w:rPr>
        <w:t>)</w:t>
      </w:r>
    </w:p>
    <w:p w14:paraId="0F4A90E1" w14:textId="55026324" w:rsidR="009E4F5C" w:rsidDel="00EC5F8E" w:rsidRDefault="009E4F5C" w:rsidP="00EC5F8E">
      <w:pPr>
        <w:pStyle w:val="ListParagraph"/>
        <w:numPr>
          <w:ilvl w:val="3"/>
          <w:numId w:val="5"/>
        </w:numPr>
        <w:rPr>
          <w:del w:id="780" w:author="Jack Lipton" w:date="2023-03-23T15:31:00Z"/>
        </w:rPr>
        <w:pPrChange w:id="781" w:author="Jack Lipton" w:date="2023-03-23T15:31:00Z">
          <w:pPr>
            <w:pStyle w:val="ListParagraph"/>
            <w:numPr>
              <w:ilvl w:val="3"/>
              <w:numId w:val="5"/>
            </w:numPr>
            <w:ind w:left="1531"/>
          </w:pPr>
        </w:pPrChange>
      </w:pPr>
      <w:r>
        <w:t xml:space="preserve">Oversee the </w:t>
      </w:r>
      <w:ins w:id="782" w:author="Jack Lipton" w:date="2023-03-23T15:31:00Z">
        <w:r w:rsidR="00EC5F8E">
          <w:t>Society Officer</w:t>
        </w:r>
      </w:ins>
      <w:del w:id="783" w:author="Jack Lipton" w:date="2023-03-23T15:31:00Z">
        <w:r w:rsidDel="00EC5F8E">
          <w:delText>Policy Officers</w:delText>
        </w:r>
      </w:del>
    </w:p>
    <w:p w14:paraId="3AA4BCA3" w14:textId="03DD796C" w:rsidR="009E4F5C" w:rsidRDefault="009E4F5C" w:rsidP="00EC5F8E">
      <w:pPr>
        <w:pStyle w:val="ListParagraph"/>
        <w:numPr>
          <w:ilvl w:val="3"/>
          <w:numId w:val="5"/>
        </w:numPr>
      </w:pPr>
      <w:del w:id="784" w:author="Jack Lipton" w:date="2023-03-23T15:31:00Z">
        <w:r w:rsidDel="00EC5F8E">
          <w:delText>Oversee the Council Secretary</w:delText>
        </w:r>
      </w:del>
    </w:p>
    <w:p w14:paraId="5CE59C32" w14:textId="77777777" w:rsidR="009E4F5C" w:rsidRDefault="009E4F5C" w:rsidP="009E4F5C">
      <w:pPr>
        <w:pStyle w:val="ListParagraph"/>
        <w:numPr>
          <w:ilvl w:val="2"/>
          <w:numId w:val="5"/>
        </w:numPr>
      </w:pPr>
      <w:r>
        <w:t>The Director of Governance shall report to the Vice-President (Student Affairs).</w:t>
      </w:r>
    </w:p>
    <w:p w14:paraId="6FA601FA" w14:textId="77777777" w:rsidR="009E4F5C" w:rsidRDefault="009E4F5C" w:rsidP="009E4F5C">
      <w:pPr>
        <w:pStyle w:val="ListParagraph"/>
        <w:numPr>
          <w:ilvl w:val="2"/>
          <w:numId w:val="5"/>
        </w:numPr>
        <w:rPr>
          <w:ins w:id="785" w:author="Ali Bekheet" w:date="2022-12-16T09:23:00Z"/>
        </w:rPr>
      </w:pPr>
      <w:r>
        <w:lastRenderedPageBreak/>
        <w:t xml:space="preserve">The Director of Governance shall be responsible for those duties listed under Section </w:t>
      </w:r>
      <w:r w:rsidRPr="0030176A">
        <w:rPr>
          <w:rStyle w:val="referenceChar"/>
          <w:rFonts w:asciiTheme="minorHAnsi" w:hAnsiTheme="minorHAnsi" w:hint="eastAsia"/>
          <w:szCs w:val="24"/>
        </w:rPr>
        <w:t>β</w:t>
      </w:r>
      <w:r w:rsidRPr="0030176A">
        <w:rPr>
          <w:rStyle w:val="referenceChar"/>
          <w:rFonts w:asciiTheme="minorHAnsi" w:hAnsiTheme="minorHAnsi"/>
          <w:szCs w:val="24"/>
        </w:rPr>
        <w:t>.C.2</w:t>
      </w:r>
      <w:r>
        <w:t xml:space="preserve"> in the </w:t>
      </w:r>
      <w:r w:rsidRPr="00194E83">
        <w:rPr>
          <w:i/>
          <w:iCs/>
          <w:color w:val="660099" w:themeColor="accent1"/>
        </w:rPr>
        <w:t>Policy Manual</w:t>
      </w:r>
      <w:r>
        <w:t>.</w:t>
      </w:r>
    </w:p>
    <w:p w14:paraId="50C3BFEB" w14:textId="77777777" w:rsidR="00454F06" w:rsidRDefault="00454F06" w:rsidP="00454F06">
      <w:pPr>
        <w:pStyle w:val="ListParagraph"/>
        <w:rPr>
          <w:ins w:id="786" w:author="Ali Bekheet" w:date="2022-12-16T09:23:00Z"/>
        </w:rPr>
      </w:pPr>
      <w:ins w:id="787" w:author="Ali Bekheet" w:date="2022-12-16T09:23:00Z">
        <w:r>
          <w:t>Director of Social Issues</w:t>
        </w:r>
      </w:ins>
    </w:p>
    <w:p w14:paraId="00A66F6B" w14:textId="77777777" w:rsidR="00454F06" w:rsidRPr="00F724C0" w:rsidRDefault="00454F06" w:rsidP="00454F06">
      <w:pPr>
        <w:pStyle w:val="ListParagraph"/>
        <w:numPr>
          <w:ilvl w:val="0"/>
          <w:numId w:val="52"/>
        </w:numPr>
        <w:ind w:left="1195" w:firstLine="0"/>
        <w:rPr>
          <w:ins w:id="788" w:author="Ali Bekheet" w:date="2022-12-16T09:23:00Z"/>
        </w:rPr>
      </w:pPr>
      <w:ins w:id="789" w:author="Ali Bekheet" w:date="2022-12-16T09:23:00Z">
        <w:r w:rsidRPr="00F724C0">
          <w:rPr>
            <w:rFonts w:eastAsia="Calibri" w:cs="Calibri"/>
            <w:lang w:val="en-CA"/>
          </w:rPr>
          <w:t>The Director of Social Issues shall be the main point of contact for resources and advocacy for individuals or groups within the Engineering Society for matters that relate to equity, diversity, accessibility and/or sustainability (social issues).</w:t>
        </w:r>
      </w:ins>
    </w:p>
    <w:p w14:paraId="0C0D1592" w14:textId="77777777" w:rsidR="00454F06" w:rsidRPr="00F724C0" w:rsidRDefault="00454F06" w:rsidP="00454F06">
      <w:pPr>
        <w:pStyle w:val="ListParagraph"/>
        <w:numPr>
          <w:ilvl w:val="0"/>
          <w:numId w:val="52"/>
        </w:numPr>
        <w:ind w:left="1195" w:firstLine="0"/>
        <w:rPr>
          <w:ins w:id="790" w:author="Ali Bekheet" w:date="2022-12-16T09:23:00Z"/>
        </w:rPr>
      </w:pPr>
      <w:ins w:id="791" w:author="Ali Bekheet" w:date="2022-12-16T09:23:00Z">
        <w:r w:rsidRPr="00F724C0">
          <w:rPr>
            <w:rFonts w:eastAsia="Calibri" w:cs="Calibri"/>
            <w:lang w:val="en-CA"/>
          </w:rPr>
          <w:t>The Director of Social Issues shall be responsible for:</w:t>
        </w:r>
      </w:ins>
    </w:p>
    <w:p w14:paraId="6D013045" w14:textId="77777777" w:rsidR="00454F06" w:rsidRPr="00F724C0" w:rsidRDefault="00454F06" w:rsidP="00454F06">
      <w:pPr>
        <w:pStyle w:val="ListParagraph"/>
        <w:numPr>
          <w:ilvl w:val="3"/>
          <w:numId w:val="51"/>
        </w:numPr>
        <w:ind w:left="1886" w:firstLine="0"/>
        <w:rPr>
          <w:ins w:id="792" w:author="Ali Bekheet" w:date="2022-12-16T09:23:00Z"/>
          <w:rFonts w:eastAsia="Calibri" w:cs="Calibri"/>
          <w:lang w:val="en-CA"/>
        </w:rPr>
      </w:pPr>
      <w:ins w:id="793" w:author="Ali Bekheet" w:date="2022-12-16T09:23:00Z">
        <w:r w:rsidRPr="00F724C0">
          <w:rPr>
            <w:rFonts w:eastAsia="Calibri" w:cs="Calibri"/>
            <w:lang w:val="en-CA"/>
          </w:rPr>
          <w:t xml:space="preserve">Representing Engineering Society social issues to the </w:t>
        </w:r>
        <w:proofErr w:type="spellStart"/>
        <w:r w:rsidRPr="00F724C0">
          <w:rPr>
            <w:rFonts w:eastAsia="Calibri" w:cs="Calibri"/>
            <w:lang w:val="en-CA"/>
          </w:rPr>
          <w:t>EngSoc</w:t>
        </w:r>
        <w:proofErr w:type="spellEnd"/>
        <w:r w:rsidRPr="00F724C0">
          <w:rPr>
            <w:rFonts w:eastAsia="Calibri" w:cs="Calibri"/>
            <w:lang w:val="en-CA"/>
          </w:rPr>
          <w:t xml:space="preserve"> Executive and Council</w:t>
        </w:r>
      </w:ins>
    </w:p>
    <w:p w14:paraId="61A5AF2D" w14:textId="77777777" w:rsidR="00454F06" w:rsidRPr="00F724C0" w:rsidRDefault="00454F06" w:rsidP="00454F06">
      <w:pPr>
        <w:pStyle w:val="ListParagraph"/>
        <w:numPr>
          <w:ilvl w:val="3"/>
          <w:numId w:val="51"/>
        </w:numPr>
        <w:ind w:left="1886" w:firstLine="0"/>
        <w:rPr>
          <w:ins w:id="794" w:author="Ali Bekheet" w:date="2022-12-16T09:23:00Z"/>
        </w:rPr>
      </w:pPr>
      <w:ins w:id="795" w:author="Ali Bekheet" w:date="2022-12-16T09:23:00Z">
        <w:r w:rsidRPr="00F724C0">
          <w:rPr>
            <w:rFonts w:eastAsia="Calibri" w:cs="Calibri"/>
            <w:lang w:val="en-CA"/>
          </w:rPr>
          <w:t>Working with the Director of Human Resources to administer equity training to Engineering Society volunteers at least two times per year.</w:t>
        </w:r>
      </w:ins>
    </w:p>
    <w:p w14:paraId="2C3E4D5B" w14:textId="77777777" w:rsidR="00454F06" w:rsidRPr="00F724C0" w:rsidRDefault="00454F06" w:rsidP="00454F06">
      <w:pPr>
        <w:pStyle w:val="ListParagraph"/>
        <w:numPr>
          <w:ilvl w:val="3"/>
          <w:numId w:val="51"/>
        </w:numPr>
        <w:ind w:left="1886" w:firstLine="0"/>
        <w:rPr>
          <w:ins w:id="796" w:author="Ali Bekheet" w:date="2022-12-16T09:23:00Z"/>
        </w:rPr>
      </w:pPr>
      <w:ins w:id="797" w:author="Ali Bekheet" w:date="2022-12-16T09:23:00Z">
        <w:r w:rsidRPr="00F724C0">
          <w:rPr>
            <w:rFonts w:eastAsia="Calibri" w:cs="Calibri"/>
            <w:lang w:val="en-CA"/>
          </w:rPr>
          <w:t>Running events encouraging discussion and education on social issues.</w:t>
        </w:r>
      </w:ins>
    </w:p>
    <w:p w14:paraId="6D2A6722" w14:textId="77777777" w:rsidR="00454F06" w:rsidRPr="00F724C0" w:rsidRDefault="00454F06" w:rsidP="00454F06">
      <w:pPr>
        <w:pStyle w:val="ListParagraph"/>
        <w:numPr>
          <w:ilvl w:val="3"/>
          <w:numId w:val="51"/>
        </w:numPr>
        <w:ind w:left="1886" w:firstLine="0"/>
        <w:rPr>
          <w:ins w:id="798" w:author="Ali Bekheet" w:date="2022-12-16T09:23:00Z"/>
        </w:rPr>
      </w:pPr>
      <w:ins w:id="799" w:author="Ali Bekheet" w:date="2022-12-16T09:23:00Z">
        <w:r w:rsidRPr="00F724C0">
          <w:rPr>
            <w:rFonts w:eastAsia="Calibri" w:cs="Calibri"/>
            <w:lang w:val="en-CA"/>
          </w:rPr>
          <w:t>Evaluating practices and managing projects that aim to improve the equity, diversity, accessibility, and sustainability of the Engineering Society.</w:t>
        </w:r>
      </w:ins>
    </w:p>
    <w:p w14:paraId="0EC383B5" w14:textId="77777777" w:rsidR="00454F06" w:rsidRPr="00454F06" w:rsidRDefault="00454F06" w:rsidP="00454F06">
      <w:pPr>
        <w:pStyle w:val="ListParagraph"/>
        <w:numPr>
          <w:ilvl w:val="3"/>
          <w:numId w:val="51"/>
        </w:numPr>
        <w:ind w:left="1886" w:firstLine="0"/>
        <w:rPr>
          <w:ins w:id="800" w:author="Ali Bekheet" w:date="2022-12-16T09:23:00Z"/>
          <w:lang w:val="en-CA"/>
        </w:rPr>
      </w:pPr>
      <w:ins w:id="801" w:author="Ali Bekheet" w:date="2022-12-16T09:23:00Z">
        <w:r w:rsidRPr="00F724C0">
          <w:rPr>
            <w:rFonts w:eastAsia="Calibri" w:cs="Calibri"/>
            <w:lang w:val="en-CA"/>
          </w:rPr>
          <w:t>Working to improve mental health awareness and support within the Engineering Society.</w:t>
        </w:r>
      </w:ins>
    </w:p>
    <w:p w14:paraId="7DA07012" w14:textId="77777777" w:rsidR="00454F06" w:rsidRPr="00BA3D5E" w:rsidRDefault="00454F06" w:rsidP="00454F06">
      <w:pPr>
        <w:pStyle w:val="ListParagraph"/>
        <w:numPr>
          <w:ilvl w:val="1"/>
          <w:numId w:val="110"/>
        </w:numPr>
        <w:ind w:left="1195" w:firstLine="0"/>
        <w:rPr>
          <w:ins w:id="802" w:author="Ali Bekheet" w:date="2022-12-16T09:23:00Z"/>
          <w:rFonts w:eastAsia="Calibri" w:cs="Calibri"/>
          <w:lang w:val="en-CA"/>
        </w:rPr>
      </w:pPr>
      <w:ins w:id="803" w:author="Ali Bekheet" w:date="2022-12-16T09:23:00Z">
        <w:r>
          <w:rPr>
            <w:rFonts w:eastAsia="Calibri" w:cs="Calibri"/>
            <w:lang w:val="en-CA"/>
          </w:rPr>
          <w:t xml:space="preserve">The Director of Social Issues shall oversee the following </w:t>
        </w:r>
        <w:proofErr w:type="spellStart"/>
        <w:r>
          <w:rPr>
            <w:rFonts w:eastAsia="Calibri" w:cs="Calibri"/>
            <w:lang w:val="en-CA"/>
          </w:rPr>
          <w:t>commitees</w:t>
        </w:r>
        <w:proofErr w:type="spellEnd"/>
        <w:r>
          <w:rPr>
            <w:rFonts w:eastAsia="Calibri" w:cs="Calibri"/>
            <w:lang w:val="en-CA"/>
          </w:rPr>
          <w:t>:</w:t>
        </w:r>
      </w:ins>
    </w:p>
    <w:p w14:paraId="0EF86105" w14:textId="77777777" w:rsidR="00454F06" w:rsidRPr="00194E83" w:rsidRDefault="00454F06" w:rsidP="00454F06">
      <w:pPr>
        <w:pStyle w:val="ListParagraph"/>
        <w:numPr>
          <w:ilvl w:val="2"/>
          <w:numId w:val="110"/>
        </w:numPr>
        <w:ind w:left="1526" w:firstLine="0"/>
        <w:rPr>
          <w:ins w:id="804" w:author="Ali Bekheet" w:date="2022-12-16T09:23:00Z"/>
        </w:rPr>
      </w:pPr>
      <w:ins w:id="805" w:author="Ali Bekheet" w:date="2022-12-16T09:23:00Z">
        <w:r>
          <w:rPr>
            <w:rFonts w:eastAsia="Calibri" w:cs="Calibri"/>
            <w:lang w:val="en-CA"/>
          </w:rPr>
          <w:t xml:space="preserve"> Equity Committee</w:t>
        </w:r>
      </w:ins>
    </w:p>
    <w:p w14:paraId="69AEC7AB" w14:textId="77777777" w:rsidR="00454F06" w:rsidRPr="00194E83" w:rsidRDefault="00454F06" w:rsidP="00454F06">
      <w:pPr>
        <w:pStyle w:val="ListParagraph"/>
        <w:numPr>
          <w:ilvl w:val="2"/>
          <w:numId w:val="110"/>
        </w:numPr>
        <w:ind w:left="1526" w:firstLine="0"/>
        <w:rPr>
          <w:ins w:id="806" w:author="Ali Bekheet" w:date="2022-12-16T09:23:00Z"/>
        </w:rPr>
      </w:pPr>
      <w:ins w:id="807" w:author="Ali Bekheet" w:date="2022-12-16T09:23:00Z">
        <w:r>
          <w:rPr>
            <w:rFonts w:eastAsia="Calibri" w:cs="Calibri"/>
            <w:lang w:val="en-CA"/>
          </w:rPr>
          <w:t xml:space="preserve"> Bursary Committee</w:t>
        </w:r>
      </w:ins>
    </w:p>
    <w:p w14:paraId="712ED691" w14:textId="77777777" w:rsidR="00454F06" w:rsidRPr="00F724C0" w:rsidRDefault="00454F06" w:rsidP="00454F06">
      <w:pPr>
        <w:pStyle w:val="ListParagraph"/>
        <w:numPr>
          <w:ilvl w:val="2"/>
          <w:numId w:val="110"/>
        </w:numPr>
        <w:ind w:left="1526" w:firstLine="0"/>
        <w:rPr>
          <w:ins w:id="808" w:author="Ali Bekheet" w:date="2022-12-16T09:23:00Z"/>
        </w:rPr>
      </w:pPr>
      <w:ins w:id="809" w:author="Ali Bekheet" w:date="2022-12-16T09:23:00Z">
        <w:r>
          <w:t xml:space="preserve"> Environmental Sustainability Committee</w:t>
        </w:r>
      </w:ins>
    </w:p>
    <w:p w14:paraId="2CEA64A6" w14:textId="51784393" w:rsidR="00454F06" w:rsidRPr="00F724C0" w:rsidRDefault="00454F06" w:rsidP="00454F06">
      <w:pPr>
        <w:pStyle w:val="ListParagraph"/>
        <w:numPr>
          <w:ilvl w:val="0"/>
          <w:numId w:val="110"/>
        </w:numPr>
        <w:ind w:left="1195" w:firstLine="0"/>
        <w:rPr>
          <w:ins w:id="810" w:author="Ali Bekheet" w:date="2022-12-16T09:23:00Z"/>
        </w:rPr>
      </w:pPr>
      <w:ins w:id="811" w:author="Ali Bekheet" w:date="2022-12-16T09:23:00Z">
        <w:r w:rsidRPr="00F724C0">
          <w:rPr>
            <w:rFonts w:eastAsia="Calibri" w:cs="Calibri"/>
          </w:rPr>
          <w:t xml:space="preserve">The Director of Social Issues shall report to the </w:t>
        </w:r>
        <w:del w:id="812" w:author="Ali Bekheet" w:date="2022-12-16T09:35:00Z">
          <w:r w:rsidRPr="00F724C0" w:rsidDel="00385478">
            <w:rPr>
              <w:rFonts w:eastAsia="Calibri" w:cs="Calibri"/>
            </w:rPr>
            <w:delText>President</w:delText>
          </w:r>
        </w:del>
      </w:ins>
      <w:ins w:id="813" w:author="Ali Bekheet" w:date="2022-12-16T14:20:00Z">
        <w:r w:rsidR="00FB7595">
          <w:rPr>
            <w:rFonts w:eastAsia="Calibri" w:cs="Calibri"/>
          </w:rPr>
          <w:t>Vice-President</w:t>
        </w:r>
      </w:ins>
      <w:ins w:id="814" w:author="Ali Bekheet" w:date="2022-12-16T09:35:00Z">
        <w:r w:rsidR="00385478">
          <w:rPr>
            <w:rFonts w:eastAsia="Calibri" w:cs="Calibri"/>
          </w:rPr>
          <w:t xml:space="preserve"> (Student Affairs</w:t>
        </w:r>
        <w:proofErr w:type="gramStart"/>
        <w:r w:rsidR="00385478">
          <w:rPr>
            <w:rFonts w:eastAsia="Calibri" w:cs="Calibri"/>
          </w:rPr>
          <w:t>).</w:t>
        </w:r>
      </w:ins>
      <w:ins w:id="815" w:author="Ali Bekheet" w:date="2022-12-16T09:23:00Z">
        <w:r w:rsidRPr="00F724C0">
          <w:rPr>
            <w:rFonts w:eastAsia="Calibri" w:cs="Calibri"/>
          </w:rPr>
          <w:t>.</w:t>
        </w:r>
        <w:proofErr w:type="gramEnd"/>
      </w:ins>
    </w:p>
    <w:p w14:paraId="37240467" w14:textId="77777777" w:rsidR="00454F06" w:rsidRPr="007509B3" w:rsidDel="007509B3" w:rsidRDefault="00454F06" w:rsidP="00BC3091">
      <w:pPr>
        <w:pStyle w:val="ListParagraph"/>
        <w:rPr>
          <w:del w:id="816" w:author="Ali Bekheet" w:date="2022-12-16T09:23:00Z"/>
          <w:rPrChange w:id="817" w:author="Ali Bekheet" w:date="2022-12-16T09:24:00Z">
            <w:rPr>
              <w:del w:id="818" w:author="Ali Bekheet" w:date="2022-12-16T09:23:00Z"/>
              <w:rFonts w:eastAsia="Calibri" w:cs="Calibri"/>
            </w:rPr>
          </w:rPrChange>
        </w:rPr>
      </w:pPr>
      <w:ins w:id="819" w:author="Ali Bekheet" w:date="2022-12-16T09:23:00Z">
        <w:r w:rsidRPr="00F724C0">
          <w:rPr>
            <w:rFonts w:eastAsia="Calibri" w:cs="Calibri"/>
          </w:rPr>
          <w:t xml:space="preserve">The Director of Social Issues shall be responsible for those duties listed under </w:t>
        </w:r>
        <w:r>
          <w:rPr>
            <w:rFonts w:eastAsia="Calibri" w:cs="Calibri"/>
          </w:rPr>
          <w:t>S</w:t>
        </w:r>
        <w:r w:rsidRPr="00F724C0">
          <w:rPr>
            <w:rFonts w:eastAsia="Calibri" w:cs="Calibri"/>
          </w:rPr>
          <w:t xml:space="preserve">ection </w:t>
        </w:r>
        <w:r w:rsidRPr="00194E83">
          <w:rPr>
            <w:rFonts w:eastAsia="Calibri" w:cs="Calibri"/>
            <w:i/>
            <w:iCs/>
            <w:color w:val="660099" w:themeColor="accent1"/>
          </w:rPr>
          <w:t>β.C.14</w:t>
        </w:r>
        <w:r w:rsidRPr="00194E83">
          <w:rPr>
            <w:rFonts w:eastAsia="Calibri" w:cs="Calibri"/>
            <w:color w:val="660099" w:themeColor="accent1"/>
          </w:rPr>
          <w:t xml:space="preserve"> </w:t>
        </w:r>
        <w:r w:rsidRPr="00F724C0">
          <w:rPr>
            <w:rFonts w:eastAsia="Calibri" w:cs="Calibri"/>
          </w:rPr>
          <w:t xml:space="preserve">of the </w:t>
        </w:r>
        <w:r w:rsidRPr="00194E83">
          <w:rPr>
            <w:rFonts w:eastAsia="Calibri" w:cs="Calibri"/>
            <w:i/>
            <w:iCs/>
            <w:color w:val="660099" w:themeColor="accent1"/>
          </w:rPr>
          <w:t>Policy Manual</w:t>
        </w:r>
        <w:r>
          <w:rPr>
            <w:rFonts w:eastAsia="Calibri" w:cs="Calibri"/>
          </w:rPr>
          <w:t>.</w:t>
        </w:r>
      </w:ins>
    </w:p>
    <w:p w14:paraId="2265CECF" w14:textId="77777777" w:rsidR="007509B3" w:rsidRPr="00BC3091" w:rsidRDefault="007509B3" w:rsidP="00BC3091">
      <w:pPr>
        <w:pStyle w:val="ListParagraph"/>
        <w:numPr>
          <w:ilvl w:val="0"/>
          <w:numId w:val="110"/>
        </w:numPr>
        <w:ind w:left="1195" w:firstLine="0"/>
        <w:rPr>
          <w:ins w:id="820" w:author="Ali Bekheet" w:date="2022-12-16T09:24:00Z"/>
          <w:rPrChange w:id="821" w:author="Ali Bekheet" w:date="2022-12-16T09:24:00Z">
            <w:rPr>
              <w:ins w:id="822" w:author="Ali Bekheet" w:date="2022-12-16T09:24:00Z"/>
              <w:rFonts w:eastAsia="Calibri" w:cs="Calibri"/>
            </w:rPr>
          </w:rPrChange>
        </w:rPr>
      </w:pPr>
    </w:p>
    <w:p w14:paraId="5968AD7B" w14:textId="24A09371" w:rsidR="00BC3091" w:rsidRDefault="00BC3091" w:rsidP="00BC3091">
      <w:pPr>
        <w:pStyle w:val="ListParagraph"/>
        <w:rPr>
          <w:ins w:id="823" w:author="Ali Bekheet" w:date="2022-12-16T09:24:00Z"/>
        </w:rPr>
      </w:pPr>
      <w:ins w:id="824" w:author="Ali Bekheet" w:date="2022-12-16T09:24:00Z">
        <w:r>
          <w:t xml:space="preserve">Director of </w:t>
        </w:r>
        <w:r w:rsidR="007509B3">
          <w:t>Student Life</w:t>
        </w:r>
      </w:ins>
    </w:p>
    <w:p w14:paraId="698BE97F" w14:textId="19E93A00" w:rsidR="00B85819" w:rsidRDefault="00DE76C6" w:rsidP="00BC3091">
      <w:pPr>
        <w:pStyle w:val="ListParagraph"/>
        <w:numPr>
          <w:ilvl w:val="2"/>
          <w:numId w:val="5"/>
        </w:numPr>
        <w:rPr>
          <w:ins w:id="825" w:author="Ali Bekheet" w:date="2022-12-16T09:25:00Z"/>
        </w:rPr>
      </w:pPr>
      <w:ins w:id="826" w:author="Ali Bekheet" w:date="2022-12-16T09:30:00Z">
        <w:r>
          <w:t xml:space="preserve">The Director of Student Life shall be </w:t>
        </w:r>
      </w:ins>
      <w:ins w:id="827" w:author="Ali Bekheet" w:date="2022-12-16T09:31:00Z">
        <w:r w:rsidR="008E2FE8">
          <w:t>responsible for</w:t>
        </w:r>
      </w:ins>
      <w:ins w:id="828" w:author="Ali Bekheet" w:date="2022-12-16T09:32:00Z">
        <w:r w:rsidR="008E2FE8">
          <w:t xml:space="preserve"> </w:t>
        </w:r>
        <w:r w:rsidR="006E1E91">
          <w:t xml:space="preserve">all internally ran activities </w:t>
        </w:r>
      </w:ins>
      <w:ins w:id="829" w:author="Ali Bekheet" w:date="2022-12-16T09:33:00Z">
        <w:r w:rsidR="006E1E91">
          <w:t>within the Engineering Society.</w:t>
        </w:r>
      </w:ins>
    </w:p>
    <w:p w14:paraId="1FD435D5" w14:textId="10E0D379" w:rsidR="00BC3091" w:rsidRDefault="00BC3091" w:rsidP="00BC3091">
      <w:pPr>
        <w:pStyle w:val="ListParagraph"/>
        <w:numPr>
          <w:ilvl w:val="2"/>
          <w:numId w:val="5"/>
        </w:numPr>
        <w:rPr>
          <w:ins w:id="830" w:author="Ali Bekheet" w:date="2022-12-16T09:24:00Z"/>
        </w:rPr>
      </w:pPr>
      <w:ins w:id="831" w:author="Ali Bekheet" w:date="2022-12-16T09:24:00Z">
        <w:r>
          <w:lastRenderedPageBreak/>
          <w:t xml:space="preserve">The Director of </w:t>
        </w:r>
        <w:r w:rsidR="007509B3">
          <w:t>Student Life</w:t>
        </w:r>
        <w:r>
          <w:t xml:space="preserve"> shall </w:t>
        </w:r>
      </w:ins>
      <w:ins w:id="832" w:author="Ali Bekheet" w:date="2022-12-16T09:25:00Z">
        <w:r w:rsidR="00B85819">
          <w:t>be responsible for the supervision of</w:t>
        </w:r>
      </w:ins>
      <w:ins w:id="833" w:author="Ali Bekheet" w:date="2022-12-16T09:24:00Z">
        <w:r>
          <w:t xml:space="preserve"> all internally funded events of the Society including but not limited to:</w:t>
        </w:r>
      </w:ins>
    </w:p>
    <w:p w14:paraId="2B21E04E" w14:textId="77777777" w:rsidR="00BC3091" w:rsidRDefault="00BC3091" w:rsidP="00BC3091">
      <w:pPr>
        <w:pStyle w:val="ListParagraph"/>
        <w:numPr>
          <w:ilvl w:val="3"/>
          <w:numId w:val="5"/>
        </w:numPr>
        <w:rPr>
          <w:ins w:id="834" w:author="Ali Bekheet" w:date="2022-12-16T09:24:00Z"/>
        </w:rPr>
      </w:pPr>
      <w:proofErr w:type="spellStart"/>
      <w:ins w:id="835" w:author="Ali Bekheet" w:date="2022-12-16T09:24:00Z">
        <w:r>
          <w:t>Movember</w:t>
        </w:r>
        <w:proofErr w:type="spellEnd"/>
      </w:ins>
    </w:p>
    <w:p w14:paraId="4DA6E574" w14:textId="77777777" w:rsidR="00BC3091" w:rsidRDefault="00BC3091" w:rsidP="00BC3091">
      <w:pPr>
        <w:pStyle w:val="ListParagraph"/>
        <w:numPr>
          <w:ilvl w:val="3"/>
          <w:numId w:val="5"/>
        </w:numPr>
        <w:rPr>
          <w:ins w:id="836" w:author="Ali Bekheet" w:date="2022-12-16T09:24:00Z"/>
        </w:rPr>
      </w:pPr>
      <w:ins w:id="837" w:author="Ali Bekheet" w:date="2022-12-16T09:24:00Z">
        <w:r>
          <w:t>December 6</w:t>
        </w:r>
        <w:r w:rsidRPr="00C57A54">
          <w:rPr>
            <w:vertAlign w:val="superscript"/>
          </w:rPr>
          <w:t>th</w:t>
        </w:r>
        <w:r>
          <w:t xml:space="preserve"> Memorial</w:t>
        </w:r>
      </w:ins>
    </w:p>
    <w:p w14:paraId="16BD7A2B" w14:textId="77777777" w:rsidR="00BC3091" w:rsidRDefault="00BC3091" w:rsidP="00BC3091">
      <w:pPr>
        <w:pStyle w:val="ListParagraph"/>
        <w:numPr>
          <w:ilvl w:val="3"/>
          <w:numId w:val="5"/>
        </w:numPr>
        <w:rPr>
          <w:ins w:id="838" w:author="Ali Bekheet" w:date="2022-12-16T09:24:00Z"/>
        </w:rPr>
      </w:pPr>
      <w:ins w:id="839" w:author="Ali Bekheet" w:date="2022-12-16T09:24:00Z">
        <w:r>
          <w:t>Terry Fox Run</w:t>
        </w:r>
      </w:ins>
    </w:p>
    <w:p w14:paraId="7E049417" w14:textId="77777777" w:rsidR="00BC3091" w:rsidRDefault="00BC3091" w:rsidP="00BC3091">
      <w:pPr>
        <w:pStyle w:val="ListParagraph"/>
        <w:numPr>
          <w:ilvl w:val="3"/>
          <w:numId w:val="5"/>
        </w:numPr>
        <w:rPr>
          <w:ins w:id="840" w:author="Ali Bekheet" w:date="2022-12-16T09:25:00Z"/>
        </w:rPr>
      </w:pPr>
      <w:ins w:id="841" w:author="Ali Bekheet" w:date="2022-12-16T09:24:00Z">
        <w:r>
          <w:t>The Engineering Society’s and Dean’s Reception</w:t>
        </w:r>
      </w:ins>
    </w:p>
    <w:p w14:paraId="47F36D20" w14:textId="72EDB1D4" w:rsidR="007509B3" w:rsidRDefault="007509B3" w:rsidP="00BC3091">
      <w:pPr>
        <w:pStyle w:val="ListParagraph"/>
        <w:numPr>
          <w:ilvl w:val="3"/>
          <w:numId w:val="5"/>
        </w:numPr>
        <w:rPr>
          <w:ins w:id="842" w:author="Ali Bekheet" w:date="2022-12-16T09:24:00Z"/>
        </w:rPr>
      </w:pPr>
      <w:ins w:id="843" w:author="Ali Bekheet" w:date="2022-12-16T09:25:00Z">
        <w:r>
          <w:t>Engineering Society Swab Drive</w:t>
        </w:r>
      </w:ins>
    </w:p>
    <w:p w14:paraId="10B239B5" w14:textId="77777777" w:rsidR="00BC3091" w:rsidRDefault="00BC3091" w:rsidP="00BC3091">
      <w:pPr>
        <w:pStyle w:val="ListParagraph"/>
        <w:numPr>
          <w:ilvl w:val="3"/>
          <w:numId w:val="5"/>
        </w:numPr>
        <w:rPr>
          <w:ins w:id="844" w:author="Ali Bekheet" w:date="2022-12-16T09:29:00Z"/>
        </w:rPr>
      </w:pPr>
      <w:ins w:id="845" w:author="Ali Bekheet" w:date="2022-12-16T09:24:00Z">
        <w:r>
          <w:t>Engineering Society Blood Drives</w:t>
        </w:r>
      </w:ins>
    </w:p>
    <w:p w14:paraId="1F21DC64" w14:textId="0F04E1D0" w:rsidR="00433BB7" w:rsidRDefault="00433BB7">
      <w:pPr>
        <w:pStyle w:val="ListParagraph"/>
        <w:numPr>
          <w:ilvl w:val="2"/>
          <w:numId w:val="5"/>
        </w:numPr>
        <w:rPr>
          <w:ins w:id="846" w:author="Ali Bekheet" w:date="2022-12-16T09:24:00Z"/>
        </w:rPr>
        <w:pPrChange w:id="847" w:author="Ali Bekheet" w:date="2022-12-16T09:29:00Z">
          <w:pPr>
            <w:pStyle w:val="ListParagraph"/>
            <w:numPr>
              <w:ilvl w:val="3"/>
              <w:numId w:val="5"/>
            </w:numPr>
            <w:ind w:left="1531"/>
          </w:pPr>
        </w:pPrChange>
      </w:pPr>
      <w:ins w:id="848" w:author="Ali Bekheet" w:date="2022-12-16T09:29:00Z">
        <w:r>
          <w:t>The Director of St</w:t>
        </w:r>
      </w:ins>
      <w:ins w:id="849" w:author="Ali Bekheet" w:date="2022-12-16T09:30:00Z">
        <w:r>
          <w:t>udent Life</w:t>
        </w:r>
      </w:ins>
      <w:ins w:id="850" w:author="Ali Bekheet" w:date="2022-12-16T09:29:00Z">
        <w:r>
          <w:t xml:space="preserve"> shall be responsible for overseeing the </w:t>
        </w:r>
      </w:ins>
      <w:ins w:id="851" w:author="Ali Bekheet" w:date="2022-12-16T09:30:00Z">
        <w:r>
          <w:t>Year Executives</w:t>
        </w:r>
      </w:ins>
    </w:p>
    <w:p w14:paraId="205C9844" w14:textId="66AEC270" w:rsidR="00BC3091" w:rsidRDefault="00BC3091" w:rsidP="00BC3091">
      <w:pPr>
        <w:pStyle w:val="ListParagraph"/>
        <w:numPr>
          <w:ilvl w:val="2"/>
          <w:numId w:val="5"/>
        </w:numPr>
        <w:rPr>
          <w:ins w:id="852" w:author="Ali Bekheet" w:date="2022-12-16T09:24:00Z"/>
        </w:rPr>
      </w:pPr>
      <w:ins w:id="853" w:author="Ali Bekheet" w:date="2022-12-16T09:24:00Z">
        <w:r>
          <w:t xml:space="preserve">The Director of </w:t>
        </w:r>
      </w:ins>
      <w:ins w:id="854" w:author="Ali Bekheet" w:date="2022-12-16T09:30:00Z">
        <w:r w:rsidR="00433BB7">
          <w:t>Student Life</w:t>
        </w:r>
      </w:ins>
      <w:ins w:id="855" w:author="Ali Bekheet" w:date="2022-12-16T09:24:00Z">
        <w:r>
          <w:t xml:space="preserve"> shall act as a resource for all </w:t>
        </w:r>
        <w:proofErr w:type="spellStart"/>
        <w:r>
          <w:t>EngSoc</w:t>
        </w:r>
        <w:proofErr w:type="spellEnd"/>
        <w:r>
          <w:t xml:space="preserve"> affiliated events by providing support and guidance in areas including but not limited to Event Approvals.</w:t>
        </w:r>
      </w:ins>
    </w:p>
    <w:p w14:paraId="1B4A356F" w14:textId="6F2262FF" w:rsidR="00BC3091" w:rsidRDefault="00BC3091" w:rsidP="00BC3091">
      <w:pPr>
        <w:pStyle w:val="ListParagraph"/>
        <w:numPr>
          <w:ilvl w:val="2"/>
          <w:numId w:val="5"/>
        </w:numPr>
        <w:rPr>
          <w:ins w:id="856" w:author="Ali Bekheet" w:date="2022-12-16T09:24:00Z"/>
        </w:rPr>
      </w:pPr>
      <w:ins w:id="857" w:author="Ali Bekheet" w:date="2022-12-16T09:24:00Z">
        <w:r>
          <w:t xml:space="preserve">The Director of </w:t>
        </w:r>
      </w:ins>
      <w:ins w:id="858" w:author="Ali Bekheet" w:date="2022-12-16T09:30:00Z">
        <w:r w:rsidR="00433BB7">
          <w:t>Student Life</w:t>
        </w:r>
      </w:ins>
      <w:ins w:id="859" w:author="Ali Bekheet" w:date="2022-12-16T09:24:00Z">
        <w:r>
          <w:t xml:space="preserve"> shall report to the Vice-President (Student Affairs).</w:t>
        </w:r>
      </w:ins>
    </w:p>
    <w:p w14:paraId="44460409" w14:textId="0D1FA4B6" w:rsidR="00454F06" w:rsidRDefault="00BC3091" w:rsidP="007509B3">
      <w:pPr>
        <w:pStyle w:val="ListParagraph"/>
        <w:numPr>
          <w:ilvl w:val="2"/>
          <w:numId w:val="5"/>
        </w:numPr>
        <w:rPr>
          <w:ins w:id="860" w:author="Ali Bekheet" w:date="2022-12-16T09:37:00Z"/>
        </w:rPr>
      </w:pPr>
      <w:ins w:id="861" w:author="Ali Bekheet" w:date="2022-12-16T09:24:00Z">
        <w:r>
          <w:t xml:space="preserve">The Director of </w:t>
        </w:r>
      </w:ins>
      <w:ins w:id="862" w:author="Ali Bekheet" w:date="2022-12-16T09:30:00Z">
        <w:r w:rsidR="00433BB7">
          <w:t>Student Life</w:t>
        </w:r>
      </w:ins>
      <w:ins w:id="863" w:author="Ali Bekheet" w:date="2022-12-16T09:24:00Z">
        <w:r>
          <w:t xml:space="preserve"> shall be responsible for all duties listed under Section </w:t>
        </w:r>
        <w:r w:rsidRPr="0030176A">
          <w:rPr>
            <w:rStyle w:val="referenceChar"/>
            <w:rFonts w:ascii="MS Mincho" w:eastAsia="MS Mincho" w:hAnsi="MS Mincho"/>
          </w:rPr>
          <w:t>β</w:t>
        </w:r>
        <w:r w:rsidRPr="0030176A">
          <w:rPr>
            <w:rStyle w:val="referenceChar"/>
            <w:rFonts w:asciiTheme="minorHAnsi" w:hAnsiTheme="minorHAnsi"/>
          </w:rPr>
          <w:t>.C.I</w:t>
        </w:r>
        <w:r w:rsidRPr="00194E83">
          <w:rPr>
            <w:color w:val="660099" w:themeColor="accent1"/>
          </w:rPr>
          <w:t xml:space="preserve"> </w:t>
        </w:r>
        <w:r>
          <w:t xml:space="preserve">in the </w:t>
        </w:r>
        <w:r w:rsidRPr="00194E83">
          <w:rPr>
            <w:i/>
            <w:iCs/>
            <w:color w:val="660099" w:themeColor="accent1"/>
          </w:rPr>
          <w:t>Policy Manual</w:t>
        </w:r>
        <w:r>
          <w:t>.</w:t>
        </w:r>
      </w:ins>
    </w:p>
    <w:p w14:paraId="5385FE27" w14:textId="568CCC7C" w:rsidR="00876E17" w:rsidRDefault="00876E17" w:rsidP="00876E17">
      <w:pPr>
        <w:pStyle w:val="ListParagraph"/>
        <w:rPr>
          <w:ins w:id="864" w:author="Ali Bekheet" w:date="2022-12-16T09:37:00Z"/>
        </w:rPr>
      </w:pPr>
      <w:ins w:id="865" w:author="Ali Bekheet" w:date="2022-12-16T09:37:00Z">
        <w:r>
          <w:t>Director of Educational Services</w:t>
        </w:r>
      </w:ins>
    </w:p>
    <w:p w14:paraId="56740F15" w14:textId="4CAA7BB3" w:rsidR="00876E17" w:rsidRDefault="00876E17" w:rsidP="00876E17">
      <w:pPr>
        <w:pStyle w:val="ListParagraph"/>
        <w:numPr>
          <w:ilvl w:val="2"/>
          <w:numId w:val="5"/>
        </w:numPr>
        <w:rPr>
          <w:ins w:id="866" w:author="Ali Bekheet" w:date="2022-12-16T09:37:00Z"/>
        </w:rPr>
      </w:pPr>
      <w:ins w:id="867" w:author="Ali Bekheet" w:date="2022-12-16T09:37:00Z">
        <w:r>
          <w:t>The Director of</w:t>
        </w:r>
      </w:ins>
      <w:ins w:id="868" w:author="Ali Bekheet" w:date="2022-12-16T09:38:00Z">
        <w:r w:rsidR="002A1D5C">
          <w:t xml:space="preserve"> Educational</w:t>
        </w:r>
      </w:ins>
      <w:ins w:id="869" w:author="Ali Bekheet" w:date="2022-12-16T09:37:00Z">
        <w:r>
          <w:t xml:space="preserve"> Services will act as a resource for both service staff and service management for the following corporate initiatives outlined in </w:t>
        </w:r>
        <w:r w:rsidRPr="00194E83">
          <w:rPr>
            <w:i/>
            <w:iCs/>
            <w:color w:val="660099" w:themeColor="accent1"/>
          </w:rPr>
          <w:t>By-Law 11</w:t>
        </w:r>
        <w:r>
          <w:t>:</w:t>
        </w:r>
      </w:ins>
    </w:p>
    <w:p w14:paraId="3D738E91" w14:textId="5D0E05E9" w:rsidR="00876E17" w:rsidRDefault="00876E17" w:rsidP="00876E17">
      <w:pPr>
        <w:pStyle w:val="ListParagraph"/>
        <w:numPr>
          <w:ilvl w:val="3"/>
          <w:numId w:val="5"/>
        </w:numPr>
        <w:rPr>
          <w:ins w:id="870" w:author="Ali Bekheet" w:date="2022-12-16T09:38:00Z"/>
        </w:rPr>
      </w:pPr>
      <w:ins w:id="871" w:author="Ali Bekheet" w:date="2022-12-16T09:37:00Z">
        <w:del w:id="872" w:author="Ali Bekheet" w:date="2022-12-16T09:38:00Z">
          <w:r w:rsidDel="002A1D5C">
            <w:delText>Clark Hall Pub</w:delText>
          </w:r>
        </w:del>
      </w:ins>
      <w:proofErr w:type="spellStart"/>
      <w:ins w:id="873" w:author="Ali Bekheet" w:date="2022-12-16T09:38:00Z">
        <w:r w:rsidR="002A1D5C">
          <w:t>EngLinks</w:t>
        </w:r>
        <w:proofErr w:type="spellEnd"/>
      </w:ins>
    </w:p>
    <w:p w14:paraId="1142D8A6" w14:textId="5E01762A" w:rsidR="002A1D5C" w:rsidRDefault="002A1D5C" w:rsidP="00876E17">
      <w:pPr>
        <w:pStyle w:val="ListParagraph"/>
        <w:numPr>
          <w:ilvl w:val="3"/>
          <w:numId w:val="5"/>
        </w:numPr>
        <w:rPr>
          <w:ins w:id="874" w:author="Ali Bekheet" w:date="2022-12-16T09:37:00Z"/>
        </w:rPr>
      </w:pPr>
      <w:proofErr w:type="spellStart"/>
      <w:ins w:id="875" w:author="Ali Bekheet" w:date="2022-12-16T09:38:00Z">
        <w:r>
          <w:t>iCons</w:t>
        </w:r>
      </w:ins>
      <w:proofErr w:type="spellEnd"/>
    </w:p>
    <w:p w14:paraId="153126C5" w14:textId="77777777" w:rsidR="00876E17" w:rsidRDefault="00876E17" w:rsidP="00876E17">
      <w:pPr>
        <w:pStyle w:val="ListParagraph"/>
        <w:numPr>
          <w:ilvl w:val="3"/>
          <w:numId w:val="5"/>
        </w:numPr>
        <w:rPr>
          <w:ins w:id="876" w:author="Ali Bekheet" w:date="2022-12-16T09:37:00Z"/>
        </w:rPr>
      </w:pPr>
      <w:ins w:id="877" w:author="Ali Bekheet" w:date="2022-12-16T09:37:00Z">
        <w:r>
          <w:t>Science Quest</w:t>
        </w:r>
      </w:ins>
    </w:p>
    <w:p w14:paraId="19A92218" w14:textId="69F35143" w:rsidR="00876E17" w:rsidDel="002A1D5C" w:rsidRDefault="00876E17" w:rsidP="00876E17">
      <w:pPr>
        <w:pStyle w:val="ListParagraph"/>
        <w:numPr>
          <w:ilvl w:val="3"/>
          <w:numId w:val="5"/>
        </w:numPr>
        <w:rPr>
          <w:ins w:id="878" w:author="Ali Bekheet" w:date="2022-12-16T09:37:00Z"/>
          <w:del w:id="879" w:author="Ali Bekheet" w:date="2022-12-16T09:38:00Z"/>
        </w:rPr>
      </w:pPr>
      <w:ins w:id="880" w:author="Ali Bekheet" w:date="2022-12-16T09:37:00Z">
        <w:del w:id="881" w:author="Ali Bekheet" w:date="2022-12-16T09:38:00Z">
          <w:r w:rsidDel="002A1D5C">
            <w:delText>Golden Words</w:delText>
          </w:r>
        </w:del>
      </w:ins>
    </w:p>
    <w:p w14:paraId="088DB3FC" w14:textId="1C1C6BFA" w:rsidR="00876E17" w:rsidDel="002A1D5C" w:rsidRDefault="00876E17" w:rsidP="00876E17">
      <w:pPr>
        <w:pStyle w:val="ListParagraph"/>
        <w:numPr>
          <w:ilvl w:val="3"/>
          <w:numId w:val="5"/>
        </w:numPr>
        <w:rPr>
          <w:ins w:id="882" w:author="Ali Bekheet" w:date="2022-12-16T09:37:00Z"/>
          <w:del w:id="883" w:author="Ali Bekheet" w:date="2022-12-16T09:38:00Z"/>
        </w:rPr>
      </w:pPr>
      <w:ins w:id="884" w:author="Ali Bekheet" w:date="2022-12-16T09:37:00Z">
        <w:del w:id="885" w:author="Ali Bekheet" w:date="2022-12-16T09:38:00Z">
          <w:r w:rsidDel="002A1D5C">
            <w:delText>The Tea Room</w:delText>
          </w:r>
        </w:del>
      </w:ins>
    </w:p>
    <w:p w14:paraId="3F3E860A" w14:textId="53FE7633" w:rsidR="00876E17" w:rsidDel="002A1D5C" w:rsidRDefault="00876E17" w:rsidP="00876E17">
      <w:pPr>
        <w:pStyle w:val="ListParagraph"/>
        <w:numPr>
          <w:ilvl w:val="3"/>
          <w:numId w:val="5"/>
        </w:numPr>
        <w:rPr>
          <w:ins w:id="886" w:author="Ali Bekheet" w:date="2022-12-16T09:37:00Z"/>
          <w:del w:id="887" w:author="Ali Bekheet" w:date="2022-12-16T09:38:00Z"/>
        </w:rPr>
      </w:pPr>
      <w:ins w:id="888" w:author="Ali Bekheet" w:date="2022-12-16T09:37:00Z">
        <w:del w:id="889" w:author="Ali Bekheet" w:date="2022-12-16T09:38:00Z">
          <w:r w:rsidDel="002A1D5C">
            <w:delText>Campus Equipment Outfitters</w:delText>
          </w:r>
        </w:del>
      </w:ins>
    </w:p>
    <w:p w14:paraId="5CA91003" w14:textId="60AD8615" w:rsidR="00876E17" w:rsidRDefault="00876E17" w:rsidP="00876E17">
      <w:pPr>
        <w:pStyle w:val="ListParagraph"/>
        <w:numPr>
          <w:ilvl w:val="2"/>
          <w:numId w:val="5"/>
        </w:numPr>
        <w:rPr>
          <w:ins w:id="890" w:author="Ali Bekheet" w:date="2022-12-16T09:37:00Z"/>
        </w:rPr>
      </w:pPr>
      <w:ins w:id="891" w:author="Ali Bekheet" w:date="2022-12-16T09:37:00Z">
        <w:r>
          <w:t>The Director of</w:t>
        </w:r>
      </w:ins>
      <w:ins w:id="892" w:author="Ali Bekheet" w:date="2022-12-16T09:51:00Z">
        <w:r w:rsidR="00034743">
          <w:t xml:space="preserve"> Educational</w:t>
        </w:r>
      </w:ins>
      <w:ins w:id="893" w:author="Ali Bekheet" w:date="2022-12-16T09:37:00Z">
        <w:r>
          <w:t xml:space="preserve"> Services will mediate problems that exist between service staff and service management (in accordance with part a) through:</w:t>
        </w:r>
      </w:ins>
    </w:p>
    <w:p w14:paraId="5CD82FE2" w14:textId="77777777" w:rsidR="00876E17" w:rsidRDefault="00876E17" w:rsidP="00876E17">
      <w:pPr>
        <w:pStyle w:val="ListParagraph"/>
        <w:numPr>
          <w:ilvl w:val="3"/>
          <w:numId w:val="5"/>
        </w:numPr>
        <w:rPr>
          <w:ins w:id="894" w:author="Ali Bekheet" w:date="2022-12-16T09:37:00Z"/>
        </w:rPr>
      </w:pPr>
      <w:ins w:id="895" w:author="Ali Bekheet" w:date="2022-12-16T09:37:00Z">
        <w:r>
          <w:t xml:space="preserve">Ensuring all staff and management are properly </w:t>
        </w:r>
        <w:proofErr w:type="gramStart"/>
        <w:r>
          <w:t>trained</w:t>
        </w:r>
        <w:proofErr w:type="gramEnd"/>
      </w:ins>
    </w:p>
    <w:p w14:paraId="6CB1E769" w14:textId="77777777" w:rsidR="00876E17" w:rsidRDefault="00876E17" w:rsidP="00876E17">
      <w:pPr>
        <w:pStyle w:val="ListParagraph"/>
        <w:numPr>
          <w:ilvl w:val="3"/>
          <w:numId w:val="5"/>
        </w:numPr>
        <w:rPr>
          <w:ins w:id="896" w:author="Ali Bekheet" w:date="2022-12-16T09:37:00Z"/>
        </w:rPr>
      </w:pPr>
      <w:ins w:id="897" w:author="Ali Bekheet" w:date="2022-12-16T09:37:00Z">
        <w:r>
          <w:t>Assisting head managers in hiring of assistant management.</w:t>
        </w:r>
      </w:ins>
    </w:p>
    <w:p w14:paraId="0007A015" w14:textId="77777777" w:rsidR="00876E17" w:rsidRDefault="00876E17" w:rsidP="00876E17">
      <w:pPr>
        <w:pStyle w:val="ListParagraph"/>
        <w:numPr>
          <w:ilvl w:val="3"/>
          <w:numId w:val="5"/>
        </w:numPr>
        <w:rPr>
          <w:ins w:id="898" w:author="Ali Bekheet" w:date="2022-12-16T09:37:00Z"/>
        </w:rPr>
      </w:pPr>
      <w:ins w:id="899" w:author="Ali Bekheet" w:date="2022-12-16T09:37:00Z">
        <w:r>
          <w:lastRenderedPageBreak/>
          <w:t xml:space="preserve">Informing the staff of policies surrounding the staff’s position, for example: grievances and dismissal procedures.  </w:t>
        </w:r>
      </w:ins>
    </w:p>
    <w:p w14:paraId="3F94FFB3" w14:textId="6F2DE4F5" w:rsidR="00876E17" w:rsidRDefault="00876E17" w:rsidP="00876E17">
      <w:pPr>
        <w:pStyle w:val="ListParagraph"/>
        <w:numPr>
          <w:ilvl w:val="2"/>
          <w:numId w:val="5"/>
        </w:numPr>
        <w:rPr>
          <w:ins w:id="900" w:author="Ali Bekheet" w:date="2022-12-16T09:37:00Z"/>
        </w:rPr>
      </w:pPr>
      <w:ins w:id="901" w:author="Ali Bekheet" w:date="2022-12-16T09:37:00Z">
        <w:r>
          <w:t xml:space="preserve">The Director of </w:t>
        </w:r>
      </w:ins>
      <w:ins w:id="902" w:author="Ali Bekheet" w:date="2022-12-16T09:52:00Z">
        <w:r w:rsidR="00034743">
          <w:t xml:space="preserve">Educational </w:t>
        </w:r>
      </w:ins>
      <w:ins w:id="903" w:author="Ali Bekheet" w:date="2022-12-16T09:37:00Z">
        <w:r>
          <w:t>Services shall report to the Vice-President (Operations).</w:t>
        </w:r>
      </w:ins>
    </w:p>
    <w:p w14:paraId="5222471A" w14:textId="4C3487E7" w:rsidR="00876E17" w:rsidDel="00876E17" w:rsidRDefault="00876E17" w:rsidP="00876E17">
      <w:pPr>
        <w:pStyle w:val="ListParagraph"/>
        <w:numPr>
          <w:ilvl w:val="2"/>
          <w:numId w:val="5"/>
        </w:numPr>
        <w:rPr>
          <w:del w:id="904" w:author="Ali Bekheet" w:date="2022-12-16T09:37:00Z"/>
        </w:rPr>
      </w:pPr>
      <w:ins w:id="905" w:author="Ali Bekheet" w:date="2022-12-16T09:37:00Z">
        <w:r>
          <w:t xml:space="preserve">The Director of </w:t>
        </w:r>
      </w:ins>
      <w:ins w:id="906" w:author="Ali Bekheet" w:date="2022-12-16T09:52:00Z">
        <w:r w:rsidR="00034743">
          <w:t xml:space="preserve">Educational </w:t>
        </w:r>
      </w:ins>
      <w:ins w:id="907" w:author="Ali Bekheet" w:date="2022-12-16T09:37:00Z">
        <w:r>
          <w:t xml:space="preserve">Services shall be responsible for those duties listed under Section </w:t>
        </w:r>
        <w:r w:rsidRPr="0030176A">
          <w:rPr>
            <w:rStyle w:val="referenceChar"/>
            <w:rFonts w:asciiTheme="minorHAnsi" w:hAnsiTheme="minorHAnsi" w:hint="eastAsia"/>
            <w:szCs w:val="24"/>
          </w:rPr>
          <w:t>β</w:t>
        </w:r>
        <w:r w:rsidRPr="0030176A">
          <w:rPr>
            <w:rStyle w:val="referenceChar"/>
            <w:rFonts w:asciiTheme="minorHAnsi" w:hAnsiTheme="minorHAnsi"/>
            <w:szCs w:val="24"/>
          </w:rPr>
          <w:t>.C.6</w:t>
        </w:r>
        <w:r>
          <w:t xml:space="preserve"> of the </w:t>
        </w:r>
        <w:r w:rsidRPr="00194E83">
          <w:rPr>
            <w:i/>
            <w:iCs/>
            <w:color w:val="660099" w:themeColor="accent1"/>
          </w:rPr>
          <w:t>Policy Manual</w:t>
        </w:r>
        <w:r>
          <w:t>.</w:t>
        </w:r>
      </w:ins>
    </w:p>
    <w:p w14:paraId="1AA9F146" w14:textId="77777777" w:rsidR="00876E17" w:rsidRDefault="00876E17" w:rsidP="00876E17">
      <w:pPr>
        <w:pStyle w:val="ListParagraph"/>
        <w:numPr>
          <w:ilvl w:val="2"/>
          <w:numId w:val="5"/>
        </w:numPr>
        <w:rPr>
          <w:ins w:id="908" w:author="Ali Bekheet" w:date="2022-12-16T09:37:00Z"/>
        </w:rPr>
      </w:pPr>
    </w:p>
    <w:p w14:paraId="24652F63" w14:textId="530CB661" w:rsidR="00876E17" w:rsidRDefault="00876E17" w:rsidP="00876E17">
      <w:pPr>
        <w:pStyle w:val="ListParagraph"/>
        <w:rPr>
          <w:ins w:id="909" w:author="Ali Bekheet" w:date="2022-12-16T09:37:00Z"/>
        </w:rPr>
      </w:pPr>
      <w:ins w:id="910" w:author="Ali Bekheet" w:date="2022-12-16T09:37:00Z">
        <w:r>
          <w:t>Director of Retail Services</w:t>
        </w:r>
      </w:ins>
    </w:p>
    <w:p w14:paraId="58D79D7D" w14:textId="411B1F98" w:rsidR="00876E17" w:rsidRDefault="00876E17" w:rsidP="00876E17">
      <w:pPr>
        <w:pStyle w:val="ListParagraph"/>
        <w:numPr>
          <w:ilvl w:val="2"/>
          <w:numId w:val="5"/>
        </w:numPr>
        <w:rPr>
          <w:ins w:id="911" w:author="Ali Bekheet" w:date="2022-12-16T09:37:00Z"/>
        </w:rPr>
      </w:pPr>
      <w:ins w:id="912" w:author="Ali Bekheet" w:date="2022-12-16T09:37:00Z">
        <w:r>
          <w:t>The Director of</w:t>
        </w:r>
      </w:ins>
      <w:ins w:id="913" w:author="Ali Bekheet" w:date="2022-12-16T09:51:00Z">
        <w:r w:rsidR="00034743">
          <w:t xml:space="preserve"> Retail</w:t>
        </w:r>
      </w:ins>
      <w:ins w:id="914" w:author="Ali Bekheet" w:date="2022-12-16T09:37:00Z">
        <w:r>
          <w:t xml:space="preserve"> Services will act as a resource for both service staff and service management for the following corporate initiatives outlined in </w:t>
        </w:r>
        <w:r w:rsidRPr="00194E83">
          <w:rPr>
            <w:i/>
            <w:iCs/>
            <w:color w:val="660099" w:themeColor="accent1"/>
          </w:rPr>
          <w:t>By-Law 11</w:t>
        </w:r>
        <w:r>
          <w:t>:</w:t>
        </w:r>
      </w:ins>
    </w:p>
    <w:p w14:paraId="62C1AAE9" w14:textId="77777777" w:rsidR="00876E17" w:rsidRDefault="00876E17" w:rsidP="00876E17">
      <w:pPr>
        <w:pStyle w:val="ListParagraph"/>
        <w:numPr>
          <w:ilvl w:val="3"/>
          <w:numId w:val="5"/>
        </w:numPr>
        <w:rPr>
          <w:ins w:id="915" w:author="Ali Bekheet" w:date="2022-12-16T09:37:00Z"/>
        </w:rPr>
      </w:pPr>
      <w:ins w:id="916" w:author="Ali Bekheet" w:date="2022-12-16T09:37:00Z">
        <w:r>
          <w:t>Clark Hall Pub</w:t>
        </w:r>
      </w:ins>
    </w:p>
    <w:p w14:paraId="6FEAF4A5" w14:textId="77777777" w:rsidR="00876E17" w:rsidRDefault="00876E17" w:rsidP="00876E17">
      <w:pPr>
        <w:pStyle w:val="ListParagraph"/>
        <w:numPr>
          <w:ilvl w:val="3"/>
          <w:numId w:val="5"/>
        </w:numPr>
        <w:rPr>
          <w:ins w:id="917" w:author="Ali Bekheet" w:date="2022-12-16T09:37:00Z"/>
        </w:rPr>
      </w:pPr>
      <w:ins w:id="918" w:author="Ali Bekheet" w:date="2022-12-16T09:37:00Z">
        <w:r>
          <w:t>Golden Words</w:t>
        </w:r>
      </w:ins>
    </w:p>
    <w:p w14:paraId="23B8451F" w14:textId="77777777" w:rsidR="00876E17" w:rsidRDefault="00876E17" w:rsidP="00876E17">
      <w:pPr>
        <w:pStyle w:val="ListParagraph"/>
        <w:numPr>
          <w:ilvl w:val="3"/>
          <w:numId w:val="5"/>
        </w:numPr>
        <w:rPr>
          <w:ins w:id="919" w:author="Ali Bekheet" w:date="2022-12-16T09:37:00Z"/>
        </w:rPr>
      </w:pPr>
      <w:ins w:id="920" w:author="Ali Bekheet" w:date="2022-12-16T09:37:00Z">
        <w:r>
          <w:t>The Tea Room</w:t>
        </w:r>
      </w:ins>
    </w:p>
    <w:p w14:paraId="6F406E61" w14:textId="77777777" w:rsidR="00876E17" w:rsidRDefault="00876E17" w:rsidP="00876E17">
      <w:pPr>
        <w:pStyle w:val="ListParagraph"/>
        <w:numPr>
          <w:ilvl w:val="3"/>
          <w:numId w:val="5"/>
        </w:numPr>
        <w:rPr>
          <w:ins w:id="921" w:author="Ali Bekheet" w:date="2022-12-16T09:37:00Z"/>
        </w:rPr>
      </w:pPr>
      <w:ins w:id="922" w:author="Ali Bekheet" w:date="2022-12-16T09:37:00Z">
        <w:r>
          <w:t>Campus Equipment Outfitters</w:t>
        </w:r>
      </w:ins>
    </w:p>
    <w:p w14:paraId="15D78151" w14:textId="505FE05C" w:rsidR="00876E17" w:rsidRDefault="00876E17" w:rsidP="00876E17">
      <w:pPr>
        <w:pStyle w:val="ListParagraph"/>
        <w:numPr>
          <w:ilvl w:val="2"/>
          <w:numId w:val="5"/>
        </w:numPr>
        <w:rPr>
          <w:ins w:id="923" w:author="Ali Bekheet" w:date="2022-12-16T09:37:00Z"/>
        </w:rPr>
      </w:pPr>
      <w:ins w:id="924" w:author="Ali Bekheet" w:date="2022-12-16T09:37:00Z">
        <w:r>
          <w:t xml:space="preserve">The Director of </w:t>
        </w:r>
      </w:ins>
      <w:ins w:id="925" w:author="Ali Bekheet" w:date="2022-12-16T09:51:00Z">
        <w:r w:rsidR="00034743">
          <w:t xml:space="preserve">Retail </w:t>
        </w:r>
      </w:ins>
      <w:ins w:id="926" w:author="Ali Bekheet" w:date="2022-12-16T09:37:00Z">
        <w:r>
          <w:t>Services will mediate problems that exist between service staff and service management (in accordance with part a) through:</w:t>
        </w:r>
      </w:ins>
    </w:p>
    <w:p w14:paraId="0788C07E" w14:textId="77777777" w:rsidR="00876E17" w:rsidRDefault="00876E17" w:rsidP="00876E17">
      <w:pPr>
        <w:pStyle w:val="ListParagraph"/>
        <w:numPr>
          <w:ilvl w:val="3"/>
          <w:numId w:val="5"/>
        </w:numPr>
        <w:rPr>
          <w:ins w:id="927" w:author="Ali Bekheet" w:date="2022-12-16T09:37:00Z"/>
        </w:rPr>
      </w:pPr>
      <w:ins w:id="928" w:author="Ali Bekheet" w:date="2022-12-16T09:37:00Z">
        <w:r>
          <w:t xml:space="preserve">Ensuring all staff and management are properly </w:t>
        </w:r>
        <w:proofErr w:type="gramStart"/>
        <w:r>
          <w:t>trained</w:t>
        </w:r>
        <w:proofErr w:type="gramEnd"/>
      </w:ins>
    </w:p>
    <w:p w14:paraId="244D60DD" w14:textId="77777777" w:rsidR="00876E17" w:rsidRDefault="00876E17" w:rsidP="00876E17">
      <w:pPr>
        <w:pStyle w:val="ListParagraph"/>
        <w:numPr>
          <w:ilvl w:val="3"/>
          <w:numId w:val="5"/>
        </w:numPr>
        <w:rPr>
          <w:ins w:id="929" w:author="Ali Bekheet" w:date="2022-12-16T09:37:00Z"/>
        </w:rPr>
      </w:pPr>
      <w:ins w:id="930" w:author="Ali Bekheet" w:date="2022-12-16T09:37:00Z">
        <w:r>
          <w:t>Assisting head managers in hiring of assistant management.</w:t>
        </w:r>
      </w:ins>
    </w:p>
    <w:p w14:paraId="4789D5E0" w14:textId="77777777" w:rsidR="00876E17" w:rsidRDefault="00876E17" w:rsidP="00876E17">
      <w:pPr>
        <w:pStyle w:val="ListParagraph"/>
        <w:numPr>
          <w:ilvl w:val="3"/>
          <w:numId w:val="5"/>
        </w:numPr>
        <w:rPr>
          <w:ins w:id="931" w:author="Ali Bekheet" w:date="2022-12-16T09:37:00Z"/>
        </w:rPr>
      </w:pPr>
      <w:ins w:id="932" w:author="Ali Bekheet" w:date="2022-12-16T09:37:00Z">
        <w:r>
          <w:t xml:space="preserve">Informing the staff of policies surrounding the staff’s position, for example: grievances and dismissal procedures.  </w:t>
        </w:r>
      </w:ins>
    </w:p>
    <w:p w14:paraId="0DDED92E" w14:textId="04A6F7AC" w:rsidR="00876E17" w:rsidRDefault="00876E17" w:rsidP="00876E17">
      <w:pPr>
        <w:pStyle w:val="ListParagraph"/>
        <w:numPr>
          <w:ilvl w:val="2"/>
          <w:numId w:val="5"/>
        </w:numPr>
        <w:rPr>
          <w:ins w:id="933" w:author="Ali Bekheet" w:date="2022-12-16T09:37:00Z"/>
        </w:rPr>
      </w:pPr>
      <w:ins w:id="934" w:author="Ali Bekheet" w:date="2022-12-16T09:37:00Z">
        <w:r>
          <w:t xml:space="preserve">The Director of </w:t>
        </w:r>
      </w:ins>
      <w:ins w:id="935" w:author="Ali Bekheet" w:date="2022-12-16T09:51:00Z">
        <w:r w:rsidR="00034743">
          <w:t xml:space="preserve">Retail </w:t>
        </w:r>
      </w:ins>
      <w:ins w:id="936" w:author="Ali Bekheet" w:date="2022-12-16T09:37:00Z">
        <w:r>
          <w:t>Services shall report to the Vice-President (Operations).</w:t>
        </w:r>
      </w:ins>
    </w:p>
    <w:p w14:paraId="393E7548" w14:textId="348AF7F5" w:rsidR="00876E17" w:rsidDel="00876E17" w:rsidRDefault="00876E17" w:rsidP="00876E17">
      <w:pPr>
        <w:pStyle w:val="ListParagraph"/>
        <w:numPr>
          <w:ilvl w:val="2"/>
          <w:numId w:val="5"/>
        </w:numPr>
        <w:rPr>
          <w:ins w:id="937" w:author="Ali Bekheet" w:date="2022-12-16T09:37:00Z"/>
          <w:del w:id="938" w:author="Ali Bekheet" w:date="2022-12-16T09:37:00Z"/>
        </w:rPr>
      </w:pPr>
      <w:ins w:id="939" w:author="Ali Bekheet" w:date="2022-12-16T09:37:00Z">
        <w:r>
          <w:t>The Director of</w:t>
        </w:r>
      </w:ins>
      <w:ins w:id="940" w:author="Ali Bekheet" w:date="2022-12-16T09:51:00Z">
        <w:r w:rsidR="00034743">
          <w:t xml:space="preserve"> Retail</w:t>
        </w:r>
      </w:ins>
      <w:ins w:id="941" w:author="Ali Bekheet" w:date="2022-12-16T09:37:00Z">
        <w:r>
          <w:t xml:space="preserve"> Services shall be responsible for those duties listed under Section </w:t>
        </w:r>
        <w:r w:rsidRPr="0030176A">
          <w:rPr>
            <w:rStyle w:val="referenceChar"/>
            <w:rFonts w:asciiTheme="minorHAnsi" w:hAnsiTheme="minorHAnsi" w:hint="eastAsia"/>
            <w:szCs w:val="24"/>
          </w:rPr>
          <w:t>β</w:t>
        </w:r>
        <w:r w:rsidRPr="0030176A">
          <w:rPr>
            <w:rStyle w:val="referenceChar"/>
            <w:rFonts w:asciiTheme="minorHAnsi" w:hAnsiTheme="minorHAnsi"/>
            <w:szCs w:val="24"/>
          </w:rPr>
          <w:t>.C.6</w:t>
        </w:r>
        <w:r>
          <w:t xml:space="preserve"> of the </w:t>
        </w:r>
        <w:r w:rsidRPr="00194E83">
          <w:rPr>
            <w:i/>
            <w:iCs/>
            <w:color w:val="660099" w:themeColor="accent1"/>
          </w:rPr>
          <w:t>Policy Manual</w:t>
        </w:r>
        <w:r>
          <w:t>.</w:t>
        </w:r>
      </w:ins>
    </w:p>
    <w:p w14:paraId="45EED5CD" w14:textId="77777777" w:rsidR="00876E17" w:rsidRDefault="00876E17" w:rsidP="00876E17">
      <w:pPr>
        <w:pStyle w:val="ListParagraph"/>
        <w:numPr>
          <w:ilvl w:val="2"/>
          <w:numId w:val="5"/>
        </w:numPr>
      </w:pPr>
    </w:p>
    <w:p w14:paraId="7FF8FF89" w14:textId="08B24EE9" w:rsidR="009E4F5C" w:rsidDel="00394E32" w:rsidRDefault="009E4F5C" w:rsidP="009E4F5C">
      <w:pPr>
        <w:pStyle w:val="ListParagraph"/>
        <w:rPr>
          <w:del w:id="942" w:author="Ali Bekheet" w:date="2022-12-16T09:36:00Z"/>
        </w:rPr>
      </w:pPr>
      <w:del w:id="943" w:author="Ali Bekheet" w:date="2022-12-16T09:36:00Z">
        <w:r w:rsidDel="00394E32">
          <w:delText>Director of Human Resources</w:delText>
        </w:r>
      </w:del>
    </w:p>
    <w:p w14:paraId="0E703158" w14:textId="391BDBC4" w:rsidR="009E4F5C" w:rsidDel="00394E32" w:rsidRDefault="009E4F5C" w:rsidP="009E4F5C">
      <w:pPr>
        <w:pStyle w:val="ListParagraph"/>
        <w:numPr>
          <w:ilvl w:val="2"/>
          <w:numId w:val="5"/>
        </w:numPr>
        <w:rPr>
          <w:del w:id="944" w:author="Ali Bekheet" w:date="2022-12-16T09:36:00Z"/>
        </w:rPr>
      </w:pPr>
      <w:del w:id="945" w:author="Ali Bekheet" w:date="2022-12-16T09:36:00Z">
        <w:r w:rsidDel="00394E32">
          <w:delText>The Director of Human Resources shall be responsible for hiring, and position evaluation in the Society, specifically through:</w:delText>
        </w:r>
      </w:del>
    </w:p>
    <w:p w14:paraId="0121B924" w14:textId="75F7D502" w:rsidR="009E4F5C" w:rsidDel="00394E32" w:rsidRDefault="009E4F5C" w:rsidP="009E4F5C">
      <w:pPr>
        <w:pStyle w:val="ListParagraph"/>
        <w:numPr>
          <w:ilvl w:val="3"/>
          <w:numId w:val="5"/>
        </w:numPr>
        <w:rPr>
          <w:del w:id="946" w:author="Ali Bekheet" w:date="2022-12-16T09:36:00Z"/>
        </w:rPr>
      </w:pPr>
      <w:del w:id="947" w:author="Ali Bekheet" w:date="2022-12-16T09:36:00Z">
        <w:r w:rsidDel="00394E32">
          <w:delText>Conducting staff chats with paid and volunteer positions in the Society</w:delText>
        </w:r>
      </w:del>
    </w:p>
    <w:p w14:paraId="05C84817" w14:textId="678F5E63" w:rsidR="009E4F5C" w:rsidDel="00394E32" w:rsidRDefault="009E4F5C" w:rsidP="009E4F5C">
      <w:pPr>
        <w:pStyle w:val="ListParagraph"/>
        <w:numPr>
          <w:ilvl w:val="3"/>
          <w:numId w:val="5"/>
        </w:numPr>
        <w:rPr>
          <w:del w:id="948" w:author="Ali Bekheet" w:date="2022-12-16T09:36:00Z"/>
        </w:rPr>
      </w:pPr>
      <w:del w:id="949" w:author="Ali Bekheet" w:date="2022-12-16T09:36:00Z">
        <w:r w:rsidDel="00394E32">
          <w:delText>Providing officer training twice a year to volunteer positions</w:delText>
        </w:r>
      </w:del>
    </w:p>
    <w:p w14:paraId="6F823BB2" w14:textId="5BA3A091" w:rsidR="009E4F5C" w:rsidDel="00394E32" w:rsidRDefault="009E4F5C" w:rsidP="009E4F5C">
      <w:pPr>
        <w:pStyle w:val="ListParagraph"/>
        <w:numPr>
          <w:ilvl w:val="3"/>
          <w:numId w:val="5"/>
        </w:numPr>
        <w:rPr>
          <w:del w:id="950" w:author="Ali Bekheet" w:date="2022-12-16T09:36:00Z"/>
        </w:rPr>
      </w:pPr>
      <w:del w:id="951" w:author="Ali Bekheet" w:date="2022-12-16T09:36:00Z">
        <w:r w:rsidDel="00394E32">
          <w:delText>Overseeing hiring procedures, including but not limited to job applications, hiring training, and hiring questions</w:delText>
        </w:r>
      </w:del>
    </w:p>
    <w:p w14:paraId="723920D7" w14:textId="514265E4" w:rsidR="009E4F5C" w:rsidDel="00394E32" w:rsidRDefault="009E4F5C" w:rsidP="009E4F5C">
      <w:pPr>
        <w:pStyle w:val="ListParagraph"/>
        <w:numPr>
          <w:ilvl w:val="3"/>
          <w:numId w:val="5"/>
        </w:numPr>
        <w:rPr>
          <w:del w:id="952" w:author="Ali Bekheet" w:date="2022-12-16T09:36:00Z"/>
        </w:rPr>
      </w:pPr>
      <w:del w:id="953" w:author="Ali Bekheet" w:date="2022-12-16T09:36:00Z">
        <w:r w:rsidDel="00394E32">
          <w:delText>Administering and managing feedback within the society</w:delText>
        </w:r>
        <w:r w:rsidR="0065298C" w:rsidDel="00394E32">
          <w:delText>.</w:delText>
        </w:r>
      </w:del>
    </w:p>
    <w:p w14:paraId="14ADDEC1" w14:textId="25D80C84" w:rsidR="009E4F5C" w:rsidDel="00394E32" w:rsidRDefault="009E4F5C" w:rsidP="009E4F5C">
      <w:pPr>
        <w:pStyle w:val="ListParagraph"/>
        <w:numPr>
          <w:ilvl w:val="2"/>
          <w:numId w:val="5"/>
        </w:numPr>
        <w:rPr>
          <w:del w:id="954" w:author="Ali Bekheet" w:date="2022-12-16T09:36:00Z"/>
        </w:rPr>
      </w:pPr>
      <w:del w:id="955" w:author="Ali Bekheet" w:date="2022-12-16T09:36:00Z">
        <w:r w:rsidDel="00394E32">
          <w:delText>The Director of Human Resources shall be responsible for overseeing the Human Resources Officers.</w:delText>
        </w:r>
      </w:del>
    </w:p>
    <w:p w14:paraId="6D475552" w14:textId="5C815AC8" w:rsidR="009E4F5C" w:rsidDel="00394E32" w:rsidRDefault="009E4F5C" w:rsidP="009E4F5C">
      <w:pPr>
        <w:pStyle w:val="ListParagraph"/>
        <w:numPr>
          <w:ilvl w:val="2"/>
          <w:numId w:val="5"/>
        </w:numPr>
        <w:rPr>
          <w:del w:id="956" w:author="Ali Bekheet" w:date="2022-12-16T09:36:00Z"/>
          <w:i/>
        </w:rPr>
      </w:pPr>
      <w:del w:id="957" w:author="Ali Bekheet" w:date="2022-12-16T09:36:00Z">
        <w:r w:rsidDel="00394E32">
          <w:delText xml:space="preserve">The Director of Human Resources shall be an ex-officio member of the Engineering Review Board </w:delText>
        </w:r>
        <w:r w:rsidRPr="0065298C" w:rsidDel="00394E32">
          <w:rPr>
            <w:color w:val="660099" w:themeColor="accent1"/>
          </w:rPr>
          <w:delText>(</w:delText>
        </w:r>
        <w:r w:rsidDel="00394E32">
          <w:rPr>
            <w:i/>
            <w:iCs/>
            <w:color w:val="660099" w:themeColor="accent1"/>
          </w:rPr>
          <w:delText>Ref. By-Law 15.B.1.a</w:delText>
        </w:r>
        <w:r w:rsidRPr="0065298C" w:rsidDel="00394E32">
          <w:rPr>
            <w:i/>
            <w:iCs/>
            <w:color w:val="660099" w:themeColor="accent1"/>
          </w:rPr>
          <w:delText>)</w:delText>
        </w:r>
        <w:r w:rsidDel="00394E32">
          <w:rPr>
            <w:i/>
            <w:iCs/>
          </w:rPr>
          <w:delText>.</w:delText>
        </w:r>
      </w:del>
    </w:p>
    <w:p w14:paraId="64A1285E" w14:textId="4F5EE16A" w:rsidR="009E4F5C" w:rsidRPr="006312AD" w:rsidDel="00394E32" w:rsidRDefault="009E4F5C" w:rsidP="009E4F5C">
      <w:pPr>
        <w:pStyle w:val="ListParagraph"/>
        <w:numPr>
          <w:ilvl w:val="2"/>
          <w:numId w:val="5"/>
        </w:numPr>
        <w:rPr>
          <w:del w:id="958" w:author="Ali Bekheet" w:date="2022-12-16T09:36:00Z"/>
          <w:szCs w:val="24"/>
        </w:rPr>
      </w:pPr>
      <w:del w:id="959" w:author="Ali Bekheet" w:date="2022-12-16T09:36:00Z">
        <w:r w:rsidDel="00394E32">
          <w:delText xml:space="preserve">The </w:delText>
        </w:r>
        <w:r w:rsidRPr="00194E83" w:rsidDel="00394E32">
          <w:rPr>
            <w:rFonts w:ascii="Palatino Linotype" w:eastAsia="Palatino Linotype" w:hAnsi="Palatino Linotype" w:cs="Palatino Linotype"/>
          </w:rPr>
          <w:delText xml:space="preserve">Director of Human Resources shall be an ex-officio member of the Equity </w:delText>
        </w:r>
        <w:r w:rsidDel="00394E32">
          <w:rPr>
            <w:rFonts w:ascii="Palatino Linotype" w:eastAsia="Palatino Linotype" w:hAnsi="Palatino Linotype" w:cs="Palatino Linotype"/>
          </w:rPr>
          <w:delText xml:space="preserve">Committee </w:delText>
        </w:r>
        <w:r w:rsidRPr="0065298C" w:rsidDel="00394E32">
          <w:rPr>
            <w:rFonts w:ascii="Palatino Linotype" w:eastAsia="Palatino Linotype" w:hAnsi="Palatino Linotype" w:cs="Palatino Linotype"/>
            <w:color w:val="660099" w:themeColor="accent1"/>
          </w:rPr>
          <w:delText>(</w:delText>
        </w:r>
        <w:r w:rsidRPr="00194E83" w:rsidDel="00394E32">
          <w:rPr>
            <w:rFonts w:ascii="Palatino Linotype" w:eastAsia="Palatino Linotype" w:hAnsi="Palatino Linotype" w:cs="Palatino Linotype"/>
            <w:i/>
            <w:iCs/>
            <w:color w:val="660099" w:themeColor="accent1"/>
          </w:rPr>
          <w:delText>Ref. By-Law 9.A.2.</w:delText>
        </w:r>
        <w:r w:rsidR="006225A6" w:rsidDel="00394E32">
          <w:rPr>
            <w:rFonts w:ascii="Palatino Linotype" w:eastAsia="Palatino Linotype" w:hAnsi="Palatino Linotype" w:cs="Palatino Linotype"/>
            <w:i/>
            <w:iCs/>
            <w:color w:val="660099" w:themeColor="accent1"/>
          </w:rPr>
          <w:delText>d</w:delText>
        </w:r>
        <w:r w:rsidRPr="0065298C" w:rsidDel="00394E32">
          <w:rPr>
            <w:rFonts w:ascii="Palatino Linotype" w:eastAsia="Palatino Linotype" w:hAnsi="Palatino Linotype" w:cs="Palatino Linotype"/>
            <w:color w:val="660099" w:themeColor="accent1"/>
          </w:rPr>
          <w:delText>)</w:delText>
        </w:r>
        <w:r w:rsidRPr="00194E83" w:rsidDel="00394E32">
          <w:rPr>
            <w:rFonts w:ascii="Palatino Linotype" w:eastAsia="Palatino Linotype" w:hAnsi="Palatino Linotype" w:cs="Palatino Linotype"/>
          </w:rPr>
          <w:delText>.</w:delText>
        </w:r>
      </w:del>
    </w:p>
    <w:p w14:paraId="15968879" w14:textId="76221096" w:rsidR="009E4F5C" w:rsidDel="00394E32" w:rsidRDefault="009E4F5C" w:rsidP="009E4F5C">
      <w:pPr>
        <w:pStyle w:val="ListParagraph"/>
        <w:numPr>
          <w:ilvl w:val="2"/>
          <w:numId w:val="5"/>
        </w:numPr>
        <w:rPr>
          <w:del w:id="960" w:author="Ali Bekheet" w:date="2022-12-16T09:36:00Z"/>
        </w:rPr>
      </w:pPr>
      <w:del w:id="961" w:author="Ali Bekheet" w:date="2022-12-16T09:36:00Z">
        <w:r w:rsidDel="00394E32">
          <w:delText>The Director of Human Resources shall report to the Vice President of Student Affairs.</w:delText>
        </w:r>
      </w:del>
    </w:p>
    <w:p w14:paraId="4AFE5A21" w14:textId="3B1F9505" w:rsidR="009E4F5C" w:rsidDel="00394E32" w:rsidRDefault="009E4F5C" w:rsidP="009E4F5C">
      <w:pPr>
        <w:pStyle w:val="ListParagraph"/>
        <w:numPr>
          <w:ilvl w:val="2"/>
          <w:numId w:val="5"/>
        </w:numPr>
        <w:rPr>
          <w:del w:id="962" w:author="Ali Bekheet" w:date="2022-12-16T09:36:00Z"/>
        </w:rPr>
      </w:pPr>
      <w:del w:id="963" w:author="Ali Bekheet" w:date="2022-12-16T09:36:00Z">
        <w:r w:rsidDel="00394E32">
          <w:delText xml:space="preserve">The Director of Human Resources shall be responsible for those duties listed under Section </w:delText>
        </w:r>
        <w:r w:rsidRPr="0030176A" w:rsidDel="00394E32">
          <w:rPr>
            <w:rStyle w:val="referenceChar"/>
            <w:rFonts w:asciiTheme="minorHAnsi" w:hAnsiTheme="minorHAnsi" w:hint="eastAsia"/>
          </w:rPr>
          <w:delText>β</w:delText>
        </w:r>
        <w:r w:rsidRPr="0030176A" w:rsidDel="00394E32">
          <w:rPr>
            <w:rStyle w:val="referenceChar"/>
            <w:rFonts w:asciiTheme="minorHAnsi" w:hAnsiTheme="minorHAnsi"/>
          </w:rPr>
          <w:delText>.C.10</w:delText>
        </w:r>
        <w:r w:rsidDel="00394E32">
          <w:delText xml:space="preserve"> of the </w:delText>
        </w:r>
        <w:r w:rsidRPr="00194E83" w:rsidDel="00394E32">
          <w:rPr>
            <w:i/>
            <w:iCs/>
            <w:color w:val="660099" w:themeColor="accent1"/>
          </w:rPr>
          <w:delText>Policy Manual</w:delText>
        </w:r>
        <w:r w:rsidDel="00394E32">
          <w:delText>.</w:delText>
        </w:r>
      </w:del>
    </w:p>
    <w:p w14:paraId="6DE8BE6A" w14:textId="77777777" w:rsidR="009E4F5C" w:rsidRDefault="009E4F5C" w:rsidP="009E4F5C">
      <w:pPr>
        <w:pStyle w:val="ListParagraph"/>
      </w:pPr>
      <w:r>
        <w:t>Director of Finance</w:t>
      </w:r>
    </w:p>
    <w:p w14:paraId="14DDCFB0" w14:textId="77777777" w:rsidR="009E4F5C" w:rsidRDefault="009E4F5C" w:rsidP="009E4F5C">
      <w:pPr>
        <w:pStyle w:val="ListParagraph"/>
        <w:numPr>
          <w:ilvl w:val="2"/>
          <w:numId w:val="5"/>
        </w:numPr>
      </w:pPr>
      <w:r>
        <w:t xml:space="preserve">The Director of Finance shall be responsible for the </w:t>
      </w:r>
      <w:proofErr w:type="gramStart"/>
      <w:r>
        <w:t>short term</w:t>
      </w:r>
      <w:proofErr w:type="gramEnd"/>
      <w:r>
        <w:t xml:space="preserve"> financial operations of the Society, specifically through:</w:t>
      </w:r>
    </w:p>
    <w:p w14:paraId="1C754B10" w14:textId="77777777" w:rsidR="009E4F5C" w:rsidRDefault="009E4F5C" w:rsidP="009E4F5C">
      <w:pPr>
        <w:pStyle w:val="ListParagraph"/>
        <w:numPr>
          <w:ilvl w:val="3"/>
          <w:numId w:val="5"/>
        </w:numPr>
      </w:pPr>
      <w:r>
        <w:t xml:space="preserve">Maintaining the Society finances </w:t>
      </w:r>
    </w:p>
    <w:p w14:paraId="5ACD5A29" w14:textId="77777777" w:rsidR="009E4F5C" w:rsidRDefault="009E4F5C" w:rsidP="009E4F5C">
      <w:pPr>
        <w:pStyle w:val="ListParagraph"/>
        <w:numPr>
          <w:ilvl w:val="3"/>
          <w:numId w:val="5"/>
        </w:numPr>
      </w:pPr>
      <w:r>
        <w:t>Overseeing the Financial Officers</w:t>
      </w:r>
    </w:p>
    <w:p w14:paraId="1308BD53" w14:textId="77777777" w:rsidR="009E4F5C" w:rsidRDefault="009E4F5C" w:rsidP="009E4F5C">
      <w:pPr>
        <w:pStyle w:val="ListParagraph"/>
        <w:numPr>
          <w:ilvl w:val="3"/>
          <w:numId w:val="5"/>
        </w:numPr>
      </w:pPr>
      <w:r>
        <w:lastRenderedPageBreak/>
        <w:t>Managing cheque requisitions</w:t>
      </w:r>
    </w:p>
    <w:p w14:paraId="5153D83E" w14:textId="7094C9B7" w:rsidR="009E4F5C" w:rsidRDefault="009E4F5C" w:rsidP="009E4F5C">
      <w:pPr>
        <w:pStyle w:val="ListParagraph"/>
        <w:numPr>
          <w:ilvl w:val="3"/>
          <w:numId w:val="5"/>
        </w:numPr>
      </w:pPr>
      <w:r>
        <w:t xml:space="preserve">Creating the operating budget and reporting budgetary actuals to </w:t>
      </w:r>
      <w:proofErr w:type="spellStart"/>
      <w:r>
        <w:t>EngSoc</w:t>
      </w:r>
      <w:proofErr w:type="spellEnd"/>
      <w:r>
        <w:t xml:space="preserve"> Council</w:t>
      </w:r>
      <w:r w:rsidR="0065298C">
        <w:t>.</w:t>
      </w:r>
    </w:p>
    <w:p w14:paraId="189B9A1E" w14:textId="11CC4FC2" w:rsidR="009E4F5C" w:rsidRDefault="009E4F5C" w:rsidP="009E4F5C">
      <w:pPr>
        <w:pStyle w:val="ListParagraph"/>
        <w:numPr>
          <w:ilvl w:val="2"/>
          <w:numId w:val="5"/>
        </w:numPr>
      </w:pPr>
      <w:r>
        <w:t xml:space="preserve">The Director of Finance shall report to the </w:t>
      </w:r>
      <w:del w:id="964" w:author="Ali Bekheet" w:date="2022-12-16T14:19:00Z">
        <w:r w:rsidDel="00FB7595">
          <w:delText>Vice-President (</w:delText>
        </w:r>
      </w:del>
      <w:del w:id="965" w:author="Ali Bekheet" w:date="2022-12-16T09:53:00Z">
        <w:r w:rsidDel="006C2861">
          <w:delText>Operations</w:delText>
        </w:r>
      </w:del>
      <w:del w:id="966" w:author="Ali Bekheet" w:date="2022-12-16T14:19:00Z">
        <w:r w:rsidDel="00FB7595">
          <w:delText>)</w:delText>
        </w:r>
      </w:del>
      <w:ins w:id="967" w:author="Ali Bekheet" w:date="2022-12-16T14:19:00Z">
        <w:r w:rsidR="00FB7595">
          <w:t>Vice-President (</w:t>
        </w:r>
      </w:ins>
      <w:ins w:id="968" w:author="Ali Bekheet" w:date="2022-12-16T14:25:00Z">
        <w:r w:rsidR="001A665E">
          <w:t>Finance &amp; Administration</w:t>
        </w:r>
      </w:ins>
      <w:ins w:id="969" w:author="Ali Bekheet" w:date="2022-12-16T14:19:00Z">
        <w:r w:rsidR="00FB7595">
          <w:t>)</w:t>
        </w:r>
      </w:ins>
      <w:r>
        <w:t>.</w:t>
      </w:r>
    </w:p>
    <w:p w14:paraId="24743157" w14:textId="77777777" w:rsidR="009E4F5C" w:rsidRDefault="009E4F5C" w:rsidP="009E4F5C">
      <w:pPr>
        <w:pStyle w:val="ListParagraph"/>
        <w:numPr>
          <w:ilvl w:val="2"/>
          <w:numId w:val="5"/>
        </w:numPr>
      </w:pPr>
      <w:r>
        <w:t xml:space="preserve">The Director of Finance shall be responsible for those duties listed under Section </w:t>
      </w:r>
      <w:r w:rsidRPr="0030176A">
        <w:rPr>
          <w:rStyle w:val="referenceChar"/>
          <w:rFonts w:asciiTheme="minorHAnsi" w:hAnsiTheme="minorHAnsi" w:hint="eastAsia"/>
          <w:szCs w:val="24"/>
        </w:rPr>
        <w:t>β</w:t>
      </w:r>
      <w:r w:rsidRPr="0030176A">
        <w:rPr>
          <w:rStyle w:val="referenceChar"/>
          <w:rFonts w:asciiTheme="minorHAnsi" w:hAnsiTheme="minorHAnsi"/>
          <w:szCs w:val="24"/>
        </w:rPr>
        <w:t>.C.7</w:t>
      </w:r>
      <w:r>
        <w:t xml:space="preserve"> of the </w:t>
      </w:r>
      <w:r w:rsidRPr="00194E83">
        <w:rPr>
          <w:i/>
          <w:iCs/>
          <w:color w:val="660099" w:themeColor="accent1"/>
        </w:rPr>
        <w:t>Policy Manual</w:t>
      </w:r>
      <w:r>
        <w:t>.</w:t>
      </w:r>
    </w:p>
    <w:p w14:paraId="3CC690B9" w14:textId="2D0381AB" w:rsidR="009E4F5C" w:rsidDel="006172A7" w:rsidRDefault="009E4F5C" w:rsidP="009E4F5C">
      <w:pPr>
        <w:pStyle w:val="ListParagraph"/>
        <w:rPr>
          <w:del w:id="970" w:author="Ali Bekheet" w:date="2022-12-16T09:52:00Z"/>
        </w:rPr>
      </w:pPr>
      <w:del w:id="971" w:author="Ali Bekheet" w:date="2022-12-16T09:52:00Z">
        <w:r w:rsidDel="006172A7">
          <w:delText>Director of Information Technology</w:delText>
        </w:r>
      </w:del>
    </w:p>
    <w:p w14:paraId="28AAE957" w14:textId="5A4A369C" w:rsidR="009E4F5C" w:rsidDel="006172A7" w:rsidRDefault="009E4F5C" w:rsidP="009E4F5C">
      <w:pPr>
        <w:pStyle w:val="ListParagraph"/>
        <w:numPr>
          <w:ilvl w:val="2"/>
          <w:numId w:val="5"/>
        </w:numPr>
        <w:rPr>
          <w:del w:id="972" w:author="Ali Bekheet" w:date="2022-12-16T09:52:00Z"/>
        </w:rPr>
      </w:pPr>
      <w:del w:id="973" w:author="Ali Bekheet" w:date="2022-12-16T09:52:00Z">
        <w:r w:rsidDel="006172A7">
          <w:delText>The Director of Information Technology shall be responsible for the information technology operations of the Society including:</w:delText>
        </w:r>
      </w:del>
    </w:p>
    <w:p w14:paraId="3FC68A2B" w14:textId="120C0662" w:rsidR="009E4F5C" w:rsidDel="006172A7" w:rsidRDefault="009E4F5C" w:rsidP="009E4F5C">
      <w:pPr>
        <w:pStyle w:val="ListParagraph"/>
        <w:numPr>
          <w:ilvl w:val="3"/>
          <w:numId w:val="5"/>
        </w:numPr>
        <w:rPr>
          <w:del w:id="974" w:author="Ali Bekheet" w:date="2022-12-16T09:52:00Z"/>
        </w:rPr>
      </w:pPr>
      <w:del w:id="975" w:author="Ali Bekheet" w:date="2022-12-16T09:52:00Z">
        <w:r w:rsidDel="006172A7">
          <w:delText>Maintaining the Society’s IT infrastructure</w:delText>
        </w:r>
      </w:del>
    </w:p>
    <w:p w14:paraId="3EAF6C1D" w14:textId="0920AEA0" w:rsidR="009E4F5C" w:rsidDel="006172A7" w:rsidRDefault="009E4F5C" w:rsidP="009E4F5C">
      <w:pPr>
        <w:pStyle w:val="ListParagraph"/>
        <w:numPr>
          <w:ilvl w:val="3"/>
          <w:numId w:val="5"/>
        </w:numPr>
        <w:rPr>
          <w:del w:id="976" w:author="Ali Bekheet" w:date="2022-12-16T09:52:00Z"/>
        </w:rPr>
      </w:pPr>
      <w:del w:id="977" w:author="Ali Bekheet" w:date="2022-12-16T09:52:00Z">
        <w:r w:rsidDel="006172A7">
          <w:delText>Maintaining the Society’s IT security</w:delText>
        </w:r>
      </w:del>
    </w:p>
    <w:p w14:paraId="6AD35BDD" w14:textId="056326B5" w:rsidR="009E4F5C" w:rsidDel="006172A7" w:rsidRDefault="009E4F5C" w:rsidP="009E4F5C">
      <w:pPr>
        <w:pStyle w:val="ListParagraph"/>
        <w:numPr>
          <w:ilvl w:val="3"/>
          <w:numId w:val="5"/>
        </w:numPr>
        <w:rPr>
          <w:del w:id="978" w:author="Ali Bekheet" w:date="2022-12-16T09:52:00Z"/>
        </w:rPr>
      </w:pPr>
      <w:del w:id="979" w:author="Ali Bekheet" w:date="2022-12-16T09:52:00Z">
        <w:r w:rsidDel="006172A7">
          <w:delText>Overseeing the IT Operations Team and the Engineering Society Software Development Team (ESSDev).</w:delText>
        </w:r>
      </w:del>
    </w:p>
    <w:p w14:paraId="49782A7D" w14:textId="2BE28DCB" w:rsidR="009E4F5C" w:rsidDel="006172A7" w:rsidRDefault="009E4F5C" w:rsidP="009E4F5C">
      <w:pPr>
        <w:pStyle w:val="ListParagraph"/>
        <w:numPr>
          <w:ilvl w:val="2"/>
          <w:numId w:val="5"/>
        </w:numPr>
        <w:rPr>
          <w:del w:id="980" w:author="Ali Bekheet" w:date="2022-12-16T09:52:00Z"/>
        </w:rPr>
      </w:pPr>
      <w:del w:id="981" w:author="Ali Bekheet" w:date="2022-12-16T09:52:00Z">
        <w:r w:rsidDel="006172A7">
          <w:delText>The Director of Information Technology shall report to the Vice‐President (Operations).</w:delText>
        </w:r>
      </w:del>
    </w:p>
    <w:p w14:paraId="35E4E587" w14:textId="6DA59D94" w:rsidR="00394E32" w:rsidRDefault="009E4F5C" w:rsidP="00394E32">
      <w:pPr>
        <w:pStyle w:val="ListParagraph"/>
        <w:rPr>
          <w:ins w:id="982" w:author="Ali Bekheet" w:date="2022-12-16T09:36:00Z"/>
        </w:rPr>
      </w:pPr>
      <w:del w:id="983" w:author="Ali Bekheet" w:date="2022-12-16T09:52:00Z">
        <w:r w:rsidDel="006172A7">
          <w:delText xml:space="preserve">The Director of Information Technology shall be responsible for those duties listed under Section </w:delText>
        </w:r>
        <w:r w:rsidRPr="0030176A" w:rsidDel="006172A7">
          <w:rPr>
            <w:rStyle w:val="referenceChar"/>
            <w:rFonts w:hint="eastAsia"/>
            <w:szCs w:val="24"/>
          </w:rPr>
          <w:delText>β</w:delText>
        </w:r>
        <w:r w:rsidRPr="0030176A" w:rsidDel="006172A7">
          <w:rPr>
            <w:rStyle w:val="referenceChar"/>
            <w:szCs w:val="24"/>
          </w:rPr>
          <w:delText>.</w:delText>
        </w:r>
        <w:r w:rsidRPr="0030176A" w:rsidDel="006172A7">
          <w:rPr>
            <w:rStyle w:val="referenceChar"/>
            <w:rFonts w:asciiTheme="minorHAnsi" w:hAnsiTheme="minorHAnsi"/>
            <w:szCs w:val="24"/>
          </w:rPr>
          <w:delText>C.8</w:delText>
        </w:r>
        <w:r w:rsidDel="006172A7">
          <w:delText xml:space="preserve"> in the </w:delText>
        </w:r>
        <w:r w:rsidRPr="00194E83" w:rsidDel="006172A7">
          <w:rPr>
            <w:i/>
            <w:iCs/>
            <w:color w:val="660099" w:themeColor="accent1"/>
          </w:rPr>
          <w:delText>Policy Manual</w:delText>
        </w:r>
        <w:r w:rsidDel="006172A7">
          <w:delText>.</w:delText>
        </w:r>
      </w:del>
      <w:ins w:id="984" w:author="Ali Bekheet" w:date="2022-12-16T09:36:00Z">
        <w:r w:rsidR="00394E32">
          <w:t>Director of Human Resources</w:t>
        </w:r>
      </w:ins>
    </w:p>
    <w:p w14:paraId="29463E8A" w14:textId="77777777" w:rsidR="00394E32" w:rsidRDefault="00394E32" w:rsidP="00394E32">
      <w:pPr>
        <w:pStyle w:val="ListParagraph"/>
        <w:numPr>
          <w:ilvl w:val="2"/>
          <w:numId w:val="5"/>
        </w:numPr>
        <w:rPr>
          <w:ins w:id="985" w:author="Ali Bekheet" w:date="2022-12-16T09:36:00Z"/>
        </w:rPr>
      </w:pPr>
      <w:ins w:id="986" w:author="Ali Bekheet" w:date="2022-12-16T09:36:00Z">
        <w:r>
          <w:t>The Director of Human Resources shall be responsible for hiring, and position evaluation in the Society, specifically through:</w:t>
        </w:r>
      </w:ins>
    </w:p>
    <w:p w14:paraId="06DA0D73" w14:textId="77777777" w:rsidR="00394E32" w:rsidRDefault="00394E32" w:rsidP="00394E32">
      <w:pPr>
        <w:pStyle w:val="ListParagraph"/>
        <w:numPr>
          <w:ilvl w:val="3"/>
          <w:numId w:val="5"/>
        </w:numPr>
        <w:rPr>
          <w:ins w:id="987" w:author="Ali Bekheet" w:date="2022-12-16T09:36:00Z"/>
        </w:rPr>
      </w:pPr>
      <w:ins w:id="988" w:author="Ali Bekheet" w:date="2022-12-16T09:36:00Z">
        <w:r>
          <w:t xml:space="preserve">Conducting staff chats with paid and volunteer positions in the </w:t>
        </w:r>
        <w:proofErr w:type="gramStart"/>
        <w:r>
          <w:t>Society</w:t>
        </w:r>
        <w:proofErr w:type="gramEnd"/>
      </w:ins>
    </w:p>
    <w:p w14:paraId="7642BC08" w14:textId="77777777" w:rsidR="00394E32" w:rsidRDefault="00394E32" w:rsidP="00394E32">
      <w:pPr>
        <w:pStyle w:val="ListParagraph"/>
        <w:numPr>
          <w:ilvl w:val="3"/>
          <w:numId w:val="5"/>
        </w:numPr>
        <w:rPr>
          <w:ins w:id="989" w:author="Ali Bekheet" w:date="2022-12-16T09:36:00Z"/>
        </w:rPr>
      </w:pPr>
      <w:ins w:id="990" w:author="Ali Bekheet" w:date="2022-12-16T09:36:00Z">
        <w:r>
          <w:t xml:space="preserve">Providing officer training twice a year to volunteer </w:t>
        </w:r>
        <w:proofErr w:type="gramStart"/>
        <w:r>
          <w:t>positions</w:t>
        </w:r>
        <w:proofErr w:type="gramEnd"/>
      </w:ins>
    </w:p>
    <w:p w14:paraId="79347524" w14:textId="77777777" w:rsidR="00394E32" w:rsidRDefault="00394E32" w:rsidP="00394E32">
      <w:pPr>
        <w:pStyle w:val="ListParagraph"/>
        <w:numPr>
          <w:ilvl w:val="3"/>
          <w:numId w:val="5"/>
        </w:numPr>
        <w:rPr>
          <w:ins w:id="991" w:author="Ali Bekheet" w:date="2022-12-16T09:36:00Z"/>
        </w:rPr>
      </w:pPr>
      <w:ins w:id="992" w:author="Ali Bekheet" w:date="2022-12-16T09:36:00Z">
        <w:r>
          <w:t xml:space="preserve">Overseeing hiring procedures, including but not limited to job applications, hiring training, and hiring </w:t>
        </w:r>
        <w:proofErr w:type="gramStart"/>
        <w:r>
          <w:t>questions</w:t>
        </w:r>
        <w:proofErr w:type="gramEnd"/>
      </w:ins>
    </w:p>
    <w:p w14:paraId="6C7ED831" w14:textId="77777777" w:rsidR="00394E32" w:rsidRDefault="00394E32" w:rsidP="00394E32">
      <w:pPr>
        <w:pStyle w:val="ListParagraph"/>
        <w:numPr>
          <w:ilvl w:val="3"/>
          <w:numId w:val="5"/>
        </w:numPr>
        <w:rPr>
          <w:ins w:id="993" w:author="Ali Bekheet" w:date="2022-12-16T09:36:00Z"/>
        </w:rPr>
      </w:pPr>
      <w:ins w:id="994" w:author="Ali Bekheet" w:date="2022-12-16T09:36:00Z">
        <w:r>
          <w:t>Administering and managing feedback within the society.</w:t>
        </w:r>
      </w:ins>
    </w:p>
    <w:p w14:paraId="5938C237" w14:textId="77777777" w:rsidR="00394E32" w:rsidRDefault="00394E32" w:rsidP="00394E32">
      <w:pPr>
        <w:pStyle w:val="ListParagraph"/>
        <w:numPr>
          <w:ilvl w:val="2"/>
          <w:numId w:val="5"/>
        </w:numPr>
        <w:rPr>
          <w:ins w:id="995" w:author="Ali Bekheet" w:date="2022-12-16T09:36:00Z"/>
        </w:rPr>
      </w:pPr>
      <w:ins w:id="996" w:author="Ali Bekheet" w:date="2022-12-16T09:36:00Z">
        <w:r>
          <w:t>The Director of Human Resources shall be responsible for overseeing the Human Resources Officers.</w:t>
        </w:r>
      </w:ins>
    </w:p>
    <w:p w14:paraId="717F9FE7" w14:textId="77777777" w:rsidR="00394E32" w:rsidRDefault="00394E32" w:rsidP="00394E32">
      <w:pPr>
        <w:pStyle w:val="ListParagraph"/>
        <w:numPr>
          <w:ilvl w:val="2"/>
          <w:numId w:val="5"/>
        </w:numPr>
        <w:rPr>
          <w:ins w:id="997" w:author="Ali Bekheet" w:date="2022-12-16T09:36:00Z"/>
          <w:i/>
        </w:rPr>
      </w:pPr>
      <w:ins w:id="998" w:author="Ali Bekheet" w:date="2022-12-16T09:36:00Z">
        <w:r>
          <w:t xml:space="preserve">The Director of Human Resources shall be an ex-officio member of the Engineering Review Board </w:t>
        </w:r>
        <w:r w:rsidRPr="0065298C">
          <w:rPr>
            <w:color w:val="660099" w:themeColor="accent1"/>
          </w:rPr>
          <w:t>(</w:t>
        </w:r>
        <w:r>
          <w:rPr>
            <w:i/>
            <w:iCs/>
            <w:color w:val="660099" w:themeColor="accent1"/>
          </w:rPr>
          <w:t>Ref. By-Law 15.B.1.a</w:t>
        </w:r>
        <w:r w:rsidRPr="0065298C">
          <w:rPr>
            <w:i/>
            <w:iCs/>
            <w:color w:val="660099" w:themeColor="accent1"/>
          </w:rPr>
          <w:t>)</w:t>
        </w:r>
        <w:r>
          <w:rPr>
            <w:i/>
            <w:iCs/>
          </w:rPr>
          <w:t>.</w:t>
        </w:r>
      </w:ins>
    </w:p>
    <w:p w14:paraId="48265EA6" w14:textId="77777777" w:rsidR="00394E32" w:rsidRPr="006312AD" w:rsidRDefault="00394E32" w:rsidP="00394E32">
      <w:pPr>
        <w:pStyle w:val="ListParagraph"/>
        <w:numPr>
          <w:ilvl w:val="2"/>
          <w:numId w:val="5"/>
        </w:numPr>
        <w:rPr>
          <w:ins w:id="999" w:author="Ali Bekheet" w:date="2022-12-16T09:36:00Z"/>
          <w:szCs w:val="24"/>
        </w:rPr>
      </w:pPr>
      <w:ins w:id="1000" w:author="Ali Bekheet" w:date="2022-12-16T09:36:00Z">
        <w:r>
          <w:t xml:space="preserve">The </w:t>
        </w:r>
        <w:r w:rsidRPr="00194E83">
          <w:rPr>
            <w:rFonts w:ascii="Palatino Linotype" w:eastAsia="Palatino Linotype" w:hAnsi="Palatino Linotype" w:cs="Palatino Linotype"/>
          </w:rPr>
          <w:t xml:space="preserve">Director of Human Resources shall be an ex-officio member of the Equity </w:t>
        </w:r>
        <w:r>
          <w:rPr>
            <w:rFonts w:ascii="Palatino Linotype" w:eastAsia="Palatino Linotype" w:hAnsi="Palatino Linotype" w:cs="Palatino Linotype"/>
          </w:rPr>
          <w:t xml:space="preserve">Committee </w:t>
        </w:r>
        <w:r w:rsidRPr="0065298C">
          <w:rPr>
            <w:rFonts w:ascii="Palatino Linotype" w:eastAsia="Palatino Linotype" w:hAnsi="Palatino Linotype" w:cs="Palatino Linotype"/>
            <w:color w:val="660099" w:themeColor="accent1"/>
          </w:rPr>
          <w:t>(</w:t>
        </w:r>
        <w:r w:rsidRPr="00194E83">
          <w:rPr>
            <w:rFonts w:ascii="Palatino Linotype" w:eastAsia="Palatino Linotype" w:hAnsi="Palatino Linotype" w:cs="Palatino Linotype"/>
            <w:i/>
            <w:iCs/>
            <w:color w:val="660099" w:themeColor="accent1"/>
          </w:rPr>
          <w:t>Ref. By-Law 9.A.2.</w:t>
        </w:r>
        <w:r>
          <w:rPr>
            <w:rFonts w:ascii="Palatino Linotype" w:eastAsia="Palatino Linotype" w:hAnsi="Palatino Linotype" w:cs="Palatino Linotype"/>
            <w:i/>
            <w:iCs/>
            <w:color w:val="660099" w:themeColor="accent1"/>
          </w:rPr>
          <w:t>d</w:t>
        </w:r>
        <w:r w:rsidRPr="0065298C">
          <w:rPr>
            <w:rFonts w:ascii="Palatino Linotype" w:eastAsia="Palatino Linotype" w:hAnsi="Palatino Linotype" w:cs="Palatino Linotype"/>
            <w:color w:val="660099" w:themeColor="accent1"/>
          </w:rPr>
          <w:t>)</w:t>
        </w:r>
        <w:r w:rsidRPr="00194E83">
          <w:rPr>
            <w:rFonts w:ascii="Palatino Linotype" w:eastAsia="Palatino Linotype" w:hAnsi="Palatino Linotype" w:cs="Palatino Linotype"/>
          </w:rPr>
          <w:t>.</w:t>
        </w:r>
      </w:ins>
    </w:p>
    <w:p w14:paraId="11851134" w14:textId="6BD20BE6" w:rsidR="006C2861" w:rsidRDefault="006C2861" w:rsidP="006C2861">
      <w:pPr>
        <w:pStyle w:val="ListParagraph"/>
        <w:numPr>
          <w:ilvl w:val="2"/>
          <w:numId w:val="5"/>
        </w:numPr>
        <w:rPr>
          <w:ins w:id="1001" w:author="Ali Bekheet" w:date="2022-12-16T09:53:00Z"/>
        </w:rPr>
      </w:pPr>
      <w:ins w:id="1002" w:author="Ali Bekheet" w:date="2022-12-16T09:53:00Z">
        <w:r>
          <w:t xml:space="preserve">The Director of Human Resources shall report to the </w:t>
        </w:r>
      </w:ins>
      <w:ins w:id="1003" w:author="Ali Bekheet" w:date="2022-12-16T14:19:00Z">
        <w:r w:rsidR="00FB7595">
          <w:t>Vice-President (</w:t>
        </w:r>
      </w:ins>
      <w:ins w:id="1004" w:author="Ali Bekheet" w:date="2022-12-16T14:25:00Z">
        <w:r w:rsidR="001A665E">
          <w:t>Finance &amp; Administration</w:t>
        </w:r>
      </w:ins>
      <w:ins w:id="1005" w:author="Ali Bekheet" w:date="2022-12-16T14:19:00Z">
        <w:r w:rsidR="00FB7595">
          <w:t>)</w:t>
        </w:r>
      </w:ins>
      <w:ins w:id="1006" w:author="Ali Bekheet" w:date="2022-12-16T09:53:00Z">
        <w:r>
          <w:t>.</w:t>
        </w:r>
      </w:ins>
    </w:p>
    <w:p w14:paraId="0309D85B" w14:textId="0C78CE0A" w:rsidR="00394E32" w:rsidDel="006C2861" w:rsidRDefault="00394E32" w:rsidP="00394E32">
      <w:pPr>
        <w:pStyle w:val="ListParagraph"/>
        <w:numPr>
          <w:ilvl w:val="2"/>
          <w:numId w:val="5"/>
        </w:numPr>
        <w:rPr>
          <w:ins w:id="1007" w:author="Ali Bekheet" w:date="2022-12-16T09:36:00Z"/>
          <w:del w:id="1008" w:author="Ali Bekheet" w:date="2022-12-16T09:53:00Z"/>
        </w:rPr>
      </w:pPr>
      <w:ins w:id="1009" w:author="Ali Bekheet" w:date="2022-12-16T09:36:00Z">
        <w:del w:id="1010" w:author="Ali Bekheet" w:date="2022-12-16T09:53:00Z">
          <w:r w:rsidDel="006C2861">
            <w:delText>The Director of Human Resources shall report to the Vice President of</w:delText>
          </w:r>
          <w:r w:rsidDel="006172A7">
            <w:delText xml:space="preserve"> Student Affairs</w:delText>
          </w:r>
          <w:r w:rsidDel="006C2861">
            <w:delText>.</w:delText>
          </w:r>
        </w:del>
      </w:ins>
    </w:p>
    <w:p w14:paraId="2BBDCA91" w14:textId="77777777" w:rsidR="00394E32" w:rsidDel="00394E32" w:rsidRDefault="00394E32" w:rsidP="00394E32">
      <w:pPr>
        <w:pStyle w:val="ListParagraph"/>
        <w:numPr>
          <w:ilvl w:val="2"/>
          <w:numId w:val="5"/>
        </w:numPr>
        <w:rPr>
          <w:ins w:id="1011" w:author="Ali Bekheet" w:date="2022-12-16T09:36:00Z"/>
          <w:del w:id="1012" w:author="Ali Bekheet" w:date="2022-12-16T09:36:00Z"/>
        </w:rPr>
      </w:pPr>
      <w:ins w:id="1013" w:author="Ali Bekheet" w:date="2022-12-16T09:36:00Z">
        <w:r>
          <w:t xml:space="preserve">The Director of Human Resources shall be responsible for those duties listed under Section </w:t>
        </w:r>
        <w:r w:rsidRPr="0030176A">
          <w:rPr>
            <w:rStyle w:val="referenceChar"/>
            <w:rFonts w:asciiTheme="minorHAnsi" w:hAnsiTheme="minorHAnsi" w:hint="eastAsia"/>
          </w:rPr>
          <w:t>β</w:t>
        </w:r>
        <w:r w:rsidRPr="0030176A">
          <w:rPr>
            <w:rStyle w:val="referenceChar"/>
            <w:rFonts w:asciiTheme="minorHAnsi" w:hAnsiTheme="minorHAnsi"/>
          </w:rPr>
          <w:t>.C.10</w:t>
        </w:r>
        <w:r>
          <w:t xml:space="preserve"> of the </w:t>
        </w:r>
        <w:r w:rsidRPr="00194E83">
          <w:rPr>
            <w:i/>
            <w:iCs/>
            <w:color w:val="660099" w:themeColor="accent1"/>
          </w:rPr>
          <w:t>Policy Manual</w:t>
        </w:r>
        <w:r>
          <w:t>.</w:t>
        </w:r>
      </w:ins>
    </w:p>
    <w:p w14:paraId="4E1019A0" w14:textId="77777777" w:rsidR="00394E32" w:rsidRDefault="00394E32" w:rsidP="00394E32">
      <w:pPr>
        <w:pStyle w:val="ListParagraph"/>
        <w:numPr>
          <w:ilvl w:val="2"/>
          <w:numId w:val="5"/>
        </w:numPr>
      </w:pPr>
    </w:p>
    <w:p w14:paraId="795579CF" w14:textId="77777777" w:rsidR="009E4F5C" w:rsidRDefault="009E4F5C" w:rsidP="009E4F5C">
      <w:pPr>
        <w:pStyle w:val="ListParagraph"/>
        <w:numPr>
          <w:ilvl w:val="1"/>
          <w:numId w:val="5"/>
        </w:numPr>
      </w:pPr>
      <w:r>
        <w:t>Director of Internal Processes</w:t>
      </w:r>
    </w:p>
    <w:p w14:paraId="5F2EE87E" w14:textId="77777777" w:rsidR="009E4F5C" w:rsidRPr="00F724C0" w:rsidRDefault="009E4F5C" w:rsidP="0065298C">
      <w:pPr>
        <w:pStyle w:val="ListParagraph"/>
        <w:numPr>
          <w:ilvl w:val="0"/>
          <w:numId w:val="111"/>
        </w:numPr>
        <w:ind w:left="1555"/>
      </w:pPr>
      <w:r>
        <w:rPr>
          <w:rFonts w:eastAsia="Calibri" w:cs="Calibri"/>
          <w:lang w:val="en-CA"/>
        </w:rPr>
        <w:t>The Director of Internal Processes will oversee the administration of spaces, contracts, documentation, and process development within the Engineering Society.</w:t>
      </w:r>
    </w:p>
    <w:p w14:paraId="259A1200" w14:textId="77777777" w:rsidR="009E4F5C" w:rsidRPr="00194E83" w:rsidRDefault="009E4F5C" w:rsidP="0065298C">
      <w:pPr>
        <w:pStyle w:val="ListParagraph"/>
        <w:numPr>
          <w:ilvl w:val="0"/>
          <w:numId w:val="111"/>
        </w:numPr>
        <w:ind w:left="1555"/>
      </w:pPr>
      <w:r w:rsidRPr="00F724C0">
        <w:rPr>
          <w:rFonts w:eastAsia="Calibri" w:cs="Calibri"/>
          <w:lang w:val="en-CA"/>
        </w:rPr>
        <w:t xml:space="preserve">The Director </w:t>
      </w:r>
      <w:r>
        <w:rPr>
          <w:rFonts w:eastAsia="Calibri" w:cs="Calibri"/>
          <w:lang w:val="en-CA"/>
        </w:rPr>
        <w:t>of Internal Processes</w:t>
      </w:r>
      <w:r w:rsidRPr="00F724C0">
        <w:rPr>
          <w:rFonts w:eastAsia="Calibri" w:cs="Calibri"/>
          <w:lang w:val="en-CA"/>
        </w:rPr>
        <w:t xml:space="preserve"> shall be responsible for:</w:t>
      </w:r>
    </w:p>
    <w:p w14:paraId="22B156E1" w14:textId="77777777" w:rsidR="009E4F5C" w:rsidRDefault="009E4F5C" w:rsidP="0065298C">
      <w:pPr>
        <w:pStyle w:val="ListParagraph"/>
        <w:numPr>
          <w:ilvl w:val="2"/>
          <w:numId w:val="111"/>
        </w:numPr>
        <w:ind w:left="1713" w:hanging="187"/>
      </w:pPr>
      <w:r>
        <w:lastRenderedPageBreak/>
        <w:t>Organizing the IMAGINUS poster sale</w:t>
      </w:r>
    </w:p>
    <w:p w14:paraId="085EB728" w14:textId="77777777" w:rsidR="009E4F5C" w:rsidRPr="006537DD" w:rsidRDefault="009E4F5C" w:rsidP="0065298C">
      <w:pPr>
        <w:pStyle w:val="ListParagraph"/>
        <w:numPr>
          <w:ilvl w:val="2"/>
          <w:numId w:val="111"/>
        </w:numPr>
        <w:ind w:left="1713" w:hanging="187"/>
      </w:pPr>
      <w:r>
        <w:t>Organizing the Engineering Society Banquet</w:t>
      </w:r>
    </w:p>
    <w:p w14:paraId="34A51C99" w14:textId="0833D385" w:rsidR="009E4F5C" w:rsidRPr="00F724C0" w:rsidRDefault="009E4F5C" w:rsidP="0065298C">
      <w:pPr>
        <w:pStyle w:val="ListParagraph"/>
        <w:numPr>
          <w:ilvl w:val="2"/>
          <w:numId w:val="111"/>
        </w:numPr>
        <w:ind w:left="1713" w:hanging="187"/>
      </w:pPr>
      <w:r>
        <w:t>Overseeing the Automation Team</w:t>
      </w:r>
    </w:p>
    <w:p w14:paraId="3D46F3B9" w14:textId="25CE0BDA" w:rsidR="009E4F5C" w:rsidRPr="006E5DB2" w:rsidRDefault="009E4F5C" w:rsidP="0065298C">
      <w:pPr>
        <w:pStyle w:val="ListParagraph"/>
        <w:numPr>
          <w:ilvl w:val="0"/>
          <w:numId w:val="112"/>
        </w:numPr>
        <w:ind w:left="1555"/>
        <w:rPr>
          <w:ins w:id="1014" w:author="Ali Bekheet" w:date="2022-12-16T09:54:00Z"/>
          <w:rPrChange w:id="1015" w:author="Ali Bekheet" w:date="2022-12-16T09:54:00Z">
            <w:rPr>
              <w:ins w:id="1016" w:author="Ali Bekheet" w:date="2022-12-16T09:54:00Z"/>
              <w:rFonts w:eastAsia="Calibri" w:cs="Calibri"/>
            </w:rPr>
          </w:rPrChange>
        </w:rPr>
      </w:pPr>
      <w:r w:rsidRPr="00AA6E5E">
        <w:rPr>
          <w:rFonts w:eastAsia="Calibri" w:cs="Calibri"/>
        </w:rPr>
        <w:t xml:space="preserve">The Director of Internal Processes shall </w:t>
      </w:r>
      <w:ins w:id="1017" w:author="Ali Bekheet" w:date="2022-12-16T09:55:00Z">
        <w:r w:rsidR="006E5DB2">
          <w:rPr>
            <w:rFonts w:eastAsia="Calibri" w:cs="Calibri"/>
          </w:rPr>
          <w:t xml:space="preserve">report to the </w:t>
        </w:r>
      </w:ins>
      <w:ins w:id="1018" w:author="Ali Bekheet" w:date="2022-12-16T14:20:00Z">
        <w:r w:rsidR="00FB7595">
          <w:rPr>
            <w:rFonts w:eastAsia="Calibri" w:cs="Calibri"/>
          </w:rPr>
          <w:t>Vice-President (</w:t>
        </w:r>
      </w:ins>
      <w:ins w:id="1019" w:author="Ali Bekheet" w:date="2022-12-16T14:25:00Z">
        <w:r w:rsidR="001A665E">
          <w:rPr>
            <w:rFonts w:eastAsia="Calibri" w:cs="Calibri"/>
          </w:rPr>
          <w:t>Finance &amp; Administration</w:t>
        </w:r>
      </w:ins>
      <w:ins w:id="1020" w:author="Ali Bekheet" w:date="2022-12-16T14:20:00Z">
        <w:r w:rsidR="00FB7595">
          <w:rPr>
            <w:rFonts w:eastAsia="Calibri" w:cs="Calibri"/>
          </w:rPr>
          <w:t>)</w:t>
        </w:r>
      </w:ins>
      <w:ins w:id="1021" w:author="Ali Bekheet" w:date="2022-12-16T09:55:00Z">
        <w:r w:rsidR="006E5DB2">
          <w:rPr>
            <w:rFonts w:eastAsia="Calibri" w:cs="Calibri"/>
          </w:rPr>
          <w:t>.</w:t>
        </w:r>
      </w:ins>
      <w:del w:id="1022" w:author="Ali Bekheet" w:date="2022-12-16T09:54:00Z">
        <w:r w:rsidRPr="00AA6E5E" w:rsidDel="006E5DB2">
          <w:rPr>
            <w:rFonts w:eastAsia="Calibri" w:cs="Calibri"/>
          </w:rPr>
          <w:delText xml:space="preserve">be responsible for those duties listed under </w:delText>
        </w:r>
        <w:r w:rsidDel="006E5DB2">
          <w:rPr>
            <w:rFonts w:eastAsia="Calibri" w:cs="Calibri"/>
          </w:rPr>
          <w:delText>S</w:delText>
        </w:r>
        <w:r w:rsidRPr="00AA6E5E" w:rsidDel="006E5DB2">
          <w:rPr>
            <w:rFonts w:eastAsia="Calibri" w:cs="Calibri"/>
          </w:rPr>
          <w:delText xml:space="preserve">ection </w:delText>
        </w:r>
        <w:r w:rsidRPr="00194E83" w:rsidDel="006E5DB2">
          <w:rPr>
            <w:rFonts w:eastAsia="Calibri" w:cs="Calibri"/>
            <w:i/>
            <w:iCs/>
            <w:color w:val="660099" w:themeColor="accent1"/>
          </w:rPr>
          <w:delText>β.C.14</w:delText>
        </w:r>
        <w:r w:rsidRPr="00194E83" w:rsidDel="006E5DB2">
          <w:rPr>
            <w:rFonts w:eastAsia="Calibri" w:cs="Calibri"/>
            <w:color w:val="660099" w:themeColor="accent1"/>
          </w:rPr>
          <w:delText xml:space="preserve"> </w:delText>
        </w:r>
        <w:r w:rsidRPr="00AA6E5E" w:rsidDel="006E5DB2">
          <w:rPr>
            <w:rFonts w:eastAsia="Calibri" w:cs="Calibri"/>
          </w:rPr>
          <w:delText xml:space="preserve">of the </w:delText>
        </w:r>
        <w:r w:rsidRPr="00194E83" w:rsidDel="006E5DB2">
          <w:rPr>
            <w:rFonts w:eastAsia="Calibri" w:cs="Calibri"/>
            <w:i/>
            <w:iCs/>
            <w:color w:val="660099" w:themeColor="accent1"/>
          </w:rPr>
          <w:delText>Policy Manual</w:delText>
        </w:r>
        <w:r w:rsidDel="006E5DB2">
          <w:rPr>
            <w:rFonts w:eastAsia="Calibri" w:cs="Calibri"/>
          </w:rPr>
          <w:delText>.</w:delText>
        </w:r>
      </w:del>
    </w:p>
    <w:p w14:paraId="49C5846A" w14:textId="2ABD132F" w:rsidR="006E5DB2" w:rsidRPr="006172A7" w:rsidRDefault="006E5DB2" w:rsidP="006E5DB2">
      <w:pPr>
        <w:pStyle w:val="ListParagraph"/>
        <w:numPr>
          <w:ilvl w:val="0"/>
          <w:numId w:val="112"/>
        </w:numPr>
        <w:ind w:left="1555"/>
        <w:rPr>
          <w:ins w:id="1023" w:author="Ali Bekheet" w:date="2022-12-16T09:52:00Z"/>
          <w:rPrChange w:id="1024" w:author="Ali Bekheet" w:date="2022-12-16T09:52:00Z">
            <w:rPr>
              <w:ins w:id="1025" w:author="Ali Bekheet" w:date="2022-12-16T09:52:00Z"/>
              <w:rFonts w:eastAsia="Calibri" w:cs="Calibri"/>
            </w:rPr>
          </w:rPrChange>
        </w:rPr>
      </w:pPr>
      <w:ins w:id="1026" w:author="Ali Bekheet" w:date="2022-12-16T09:54:00Z">
        <w:r w:rsidRPr="00AA6E5E">
          <w:rPr>
            <w:rFonts w:eastAsia="Calibri" w:cs="Calibri"/>
          </w:rPr>
          <w:t xml:space="preserve">The Director of Internal Processes shall be responsible for those duties listed under </w:t>
        </w:r>
        <w:r>
          <w:rPr>
            <w:rFonts w:eastAsia="Calibri" w:cs="Calibri"/>
          </w:rPr>
          <w:t>S</w:t>
        </w:r>
        <w:r w:rsidRPr="00AA6E5E">
          <w:rPr>
            <w:rFonts w:eastAsia="Calibri" w:cs="Calibri"/>
          </w:rPr>
          <w:t xml:space="preserve">ection </w:t>
        </w:r>
        <w:r w:rsidRPr="00194E83">
          <w:rPr>
            <w:rFonts w:eastAsia="Calibri" w:cs="Calibri"/>
            <w:i/>
            <w:iCs/>
            <w:color w:val="660099" w:themeColor="accent1"/>
          </w:rPr>
          <w:t>β.C.14</w:t>
        </w:r>
        <w:r w:rsidRPr="00194E83">
          <w:rPr>
            <w:rFonts w:eastAsia="Calibri" w:cs="Calibri"/>
            <w:color w:val="660099" w:themeColor="accent1"/>
          </w:rPr>
          <w:t xml:space="preserve"> </w:t>
        </w:r>
        <w:r w:rsidRPr="00AA6E5E">
          <w:rPr>
            <w:rFonts w:eastAsia="Calibri" w:cs="Calibri"/>
          </w:rPr>
          <w:t xml:space="preserve">of the </w:t>
        </w:r>
        <w:r w:rsidRPr="00194E83">
          <w:rPr>
            <w:rFonts w:eastAsia="Calibri" w:cs="Calibri"/>
            <w:i/>
            <w:iCs/>
            <w:color w:val="660099" w:themeColor="accent1"/>
          </w:rPr>
          <w:t>Policy Manual</w:t>
        </w:r>
        <w:r>
          <w:rPr>
            <w:rFonts w:eastAsia="Calibri" w:cs="Calibri"/>
          </w:rPr>
          <w:t>.</w:t>
        </w:r>
      </w:ins>
    </w:p>
    <w:p w14:paraId="4C43C42B" w14:textId="77777777" w:rsidR="006172A7" w:rsidRDefault="006172A7" w:rsidP="006172A7">
      <w:pPr>
        <w:pStyle w:val="ListParagraph"/>
        <w:rPr>
          <w:ins w:id="1027" w:author="Ali Bekheet" w:date="2022-12-16T09:52:00Z"/>
        </w:rPr>
      </w:pPr>
      <w:ins w:id="1028" w:author="Ali Bekheet" w:date="2022-12-16T09:52:00Z">
        <w:r>
          <w:t>Director of Information Technology</w:t>
        </w:r>
      </w:ins>
    </w:p>
    <w:p w14:paraId="5EC98D18" w14:textId="77777777" w:rsidR="006172A7" w:rsidRDefault="006172A7" w:rsidP="006172A7">
      <w:pPr>
        <w:pStyle w:val="ListParagraph"/>
        <w:numPr>
          <w:ilvl w:val="2"/>
          <w:numId w:val="5"/>
        </w:numPr>
        <w:rPr>
          <w:ins w:id="1029" w:author="Ali Bekheet" w:date="2022-12-16T09:52:00Z"/>
        </w:rPr>
      </w:pPr>
      <w:ins w:id="1030" w:author="Ali Bekheet" w:date="2022-12-16T09:52:00Z">
        <w:r>
          <w:t>The Director of Information Technology shall be responsible for the information technology operations of the Society including:</w:t>
        </w:r>
      </w:ins>
    </w:p>
    <w:p w14:paraId="7536CC00" w14:textId="77777777" w:rsidR="006172A7" w:rsidRDefault="006172A7" w:rsidP="006172A7">
      <w:pPr>
        <w:pStyle w:val="ListParagraph"/>
        <w:numPr>
          <w:ilvl w:val="3"/>
          <w:numId w:val="5"/>
        </w:numPr>
        <w:rPr>
          <w:ins w:id="1031" w:author="Ali Bekheet" w:date="2022-12-16T09:52:00Z"/>
        </w:rPr>
      </w:pPr>
      <w:ins w:id="1032" w:author="Ali Bekheet" w:date="2022-12-16T09:52:00Z">
        <w:r>
          <w:t>Maintaining the Society’s IT infrastructure</w:t>
        </w:r>
      </w:ins>
    </w:p>
    <w:p w14:paraId="523D069F" w14:textId="77777777" w:rsidR="006172A7" w:rsidRDefault="006172A7" w:rsidP="006172A7">
      <w:pPr>
        <w:pStyle w:val="ListParagraph"/>
        <w:numPr>
          <w:ilvl w:val="3"/>
          <w:numId w:val="5"/>
        </w:numPr>
        <w:rPr>
          <w:ins w:id="1033" w:author="Ali Bekheet" w:date="2022-12-16T09:52:00Z"/>
        </w:rPr>
      </w:pPr>
      <w:ins w:id="1034" w:author="Ali Bekheet" w:date="2022-12-16T09:52:00Z">
        <w:r>
          <w:t>Maintaining the Society’s IT security</w:t>
        </w:r>
      </w:ins>
    </w:p>
    <w:p w14:paraId="0A33EDE3" w14:textId="77777777" w:rsidR="006172A7" w:rsidRDefault="006172A7" w:rsidP="006172A7">
      <w:pPr>
        <w:pStyle w:val="ListParagraph"/>
        <w:numPr>
          <w:ilvl w:val="3"/>
          <w:numId w:val="5"/>
        </w:numPr>
        <w:rPr>
          <w:ins w:id="1035" w:author="Ali Bekheet" w:date="2022-12-16T09:52:00Z"/>
        </w:rPr>
      </w:pPr>
      <w:ins w:id="1036" w:author="Ali Bekheet" w:date="2022-12-16T09:52:00Z">
        <w:r>
          <w:t>Overseeing the IT Operations Team and the Engineering Society Software Development Team (</w:t>
        </w:r>
        <w:proofErr w:type="spellStart"/>
        <w:r>
          <w:t>ESSDev</w:t>
        </w:r>
        <w:proofErr w:type="spellEnd"/>
        <w:r>
          <w:t>).</w:t>
        </w:r>
      </w:ins>
    </w:p>
    <w:p w14:paraId="0539D511" w14:textId="2E5D2586" w:rsidR="006172A7" w:rsidRDefault="006172A7" w:rsidP="006172A7">
      <w:pPr>
        <w:pStyle w:val="ListParagraph"/>
        <w:numPr>
          <w:ilvl w:val="2"/>
          <w:numId w:val="5"/>
        </w:numPr>
        <w:rPr>
          <w:ins w:id="1037" w:author="Ali Bekheet" w:date="2022-12-16T09:52:00Z"/>
        </w:rPr>
      </w:pPr>
      <w:ins w:id="1038" w:author="Ali Bekheet" w:date="2022-12-16T09:52:00Z">
        <w:r>
          <w:t>The Director of Information Technology shall report to the Vice‐President (</w:t>
        </w:r>
        <w:del w:id="1039" w:author="Ali Bekheet" w:date="2022-12-16T09:55:00Z">
          <w:r w:rsidDel="006E5DB2">
            <w:delText>Operations</w:delText>
          </w:r>
        </w:del>
      </w:ins>
      <w:ins w:id="1040" w:author="Ali Bekheet" w:date="2022-12-16T09:55:00Z">
        <w:r w:rsidR="006E5DB2">
          <w:t>Finance</w:t>
        </w:r>
      </w:ins>
      <w:ins w:id="1041" w:author="Ali Bekheet" w:date="2022-12-16T09:52:00Z">
        <w:r>
          <w:t>).</w:t>
        </w:r>
      </w:ins>
    </w:p>
    <w:p w14:paraId="16AF981D" w14:textId="77777777" w:rsidR="006172A7" w:rsidDel="006172A7" w:rsidRDefault="006172A7" w:rsidP="006172A7">
      <w:pPr>
        <w:pStyle w:val="ListParagraph"/>
        <w:numPr>
          <w:ilvl w:val="2"/>
          <w:numId w:val="5"/>
        </w:numPr>
        <w:rPr>
          <w:ins w:id="1042" w:author="Ali Bekheet" w:date="2022-12-16T09:52:00Z"/>
          <w:del w:id="1043" w:author="Ali Bekheet" w:date="2022-12-16T09:52:00Z"/>
        </w:rPr>
      </w:pPr>
      <w:ins w:id="1044" w:author="Ali Bekheet" w:date="2022-12-16T09:52:00Z">
        <w:r>
          <w:t xml:space="preserve">The Director of Information Technology shall be responsible for those duties listed under Section </w:t>
        </w:r>
        <w:r w:rsidRPr="0030176A">
          <w:rPr>
            <w:rStyle w:val="referenceChar"/>
            <w:rFonts w:hint="eastAsia"/>
            <w:szCs w:val="24"/>
          </w:rPr>
          <w:t>β</w:t>
        </w:r>
        <w:r w:rsidRPr="0030176A">
          <w:rPr>
            <w:rStyle w:val="referenceChar"/>
            <w:szCs w:val="24"/>
          </w:rPr>
          <w:t>.</w:t>
        </w:r>
        <w:r w:rsidRPr="0030176A">
          <w:rPr>
            <w:rStyle w:val="referenceChar"/>
            <w:rFonts w:asciiTheme="minorHAnsi" w:hAnsiTheme="minorHAnsi"/>
            <w:szCs w:val="24"/>
          </w:rPr>
          <w:t>C.8</w:t>
        </w:r>
        <w:r>
          <w:t xml:space="preserve"> in the </w:t>
        </w:r>
        <w:r w:rsidRPr="00194E83">
          <w:rPr>
            <w:i/>
            <w:iCs/>
            <w:color w:val="660099" w:themeColor="accent1"/>
          </w:rPr>
          <w:t>Policy Manual</w:t>
        </w:r>
        <w:r>
          <w:t>.</w:t>
        </w:r>
      </w:ins>
    </w:p>
    <w:p w14:paraId="524E40A3" w14:textId="77777777" w:rsidR="006172A7" w:rsidRDefault="006172A7">
      <w:pPr>
        <w:pStyle w:val="ListParagraph"/>
        <w:numPr>
          <w:ilvl w:val="2"/>
          <w:numId w:val="5"/>
        </w:numPr>
        <w:pPrChange w:id="1045" w:author="Ali Bekheet" w:date="2022-12-16T09:52:00Z">
          <w:pPr>
            <w:pStyle w:val="ListParagraph"/>
            <w:numPr>
              <w:ilvl w:val="0"/>
              <w:numId w:val="112"/>
            </w:numPr>
            <w:ind w:left="1555" w:hanging="360"/>
          </w:pPr>
        </w:pPrChange>
      </w:pPr>
    </w:p>
    <w:p w14:paraId="25FEA3E4" w14:textId="193B29A4" w:rsidR="009E4F5C" w:rsidDel="00876E17" w:rsidRDefault="009E4F5C" w:rsidP="009E4F5C">
      <w:pPr>
        <w:pStyle w:val="ListParagraph"/>
        <w:rPr>
          <w:del w:id="1046" w:author="Ali Bekheet" w:date="2022-12-16T09:37:00Z"/>
        </w:rPr>
      </w:pPr>
      <w:del w:id="1047" w:author="Ali Bekheet" w:date="2022-12-16T09:37:00Z">
        <w:r w:rsidDel="00876E17">
          <w:delText>Director of Services</w:delText>
        </w:r>
      </w:del>
    </w:p>
    <w:p w14:paraId="34E217B4" w14:textId="7A9365C2" w:rsidR="009E4F5C" w:rsidDel="00876E17" w:rsidRDefault="009E4F5C" w:rsidP="009E4F5C">
      <w:pPr>
        <w:pStyle w:val="ListParagraph"/>
        <w:numPr>
          <w:ilvl w:val="2"/>
          <w:numId w:val="5"/>
        </w:numPr>
        <w:rPr>
          <w:del w:id="1048" w:author="Ali Bekheet" w:date="2022-12-16T09:37:00Z"/>
        </w:rPr>
      </w:pPr>
      <w:del w:id="1049" w:author="Ali Bekheet" w:date="2022-12-16T09:37:00Z">
        <w:r w:rsidDel="00876E17">
          <w:delText xml:space="preserve">The Director of Services will act as a resource for both service staff and service management for the following corporate initiatives outlined in </w:delText>
        </w:r>
        <w:r w:rsidRPr="00194E83" w:rsidDel="00876E17">
          <w:rPr>
            <w:i/>
            <w:iCs/>
            <w:color w:val="660099" w:themeColor="accent1"/>
          </w:rPr>
          <w:delText>By-Law 11</w:delText>
        </w:r>
        <w:r w:rsidDel="00876E17">
          <w:delText>:</w:delText>
        </w:r>
      </w:del>
    </w:p>
    <w:p w14:paraId="60B41EDE" w14:textId="2415E890" w:rsidR="009E4F5C" w:rsidDel="00876E17" w:rsidRDefault="009E4F5C" w:rsidP="009E4F5C">
      <w:pPr>
        <w:pStyle w:val="ListParagraph"/>
        <w:numPr>
          <w:ilvl w:val="3"/>
          <w:numId w:val="5"/>
        </w:numPr>
        <w:rPr>
          <w:del w:id="1050" w:author="Ali Bekheet" w:date="2022-12-16T09:37:00Z"/>
        </w:rPr>
      </w:pPr>
      <w:del w:id="1051" w:author="Ali Bekheet" w:date="2022-12-16T09:37:00Z">
        <w:r w:rsidDel="00876E17">
          <w:delText>Clark Hall Pub</w:delText>
        </w:r>
      </w:del>
    </w:p>
    <w:p w14:paraId="7911199D" w14:textId="26F7664E" w:rsidR="009E4F5C" w:rsidDel="00876E17" w:rsidRDefault="009E4F5C" w:rsidP="009E4F5C">
      <w:pPr>
        <w:pStyle w:val="ListParagraph"/>
        <w:numPr>
          <w:ilvl w:val="3"/>
          <w:numId w:val="5"/>
        </w:numPr>
        <w:rPr>
          <w:del w:id="1052" w:author="Ali Bekheet" w:date="2022-12-16T09:37:00Z"/>
        </w:rPr>
      </w:pPr>
      <w:del w:id="1053" w:author="Ali Bekheet" w:date="2022-12-16T09:37:00Z">
        <w:r w:rsidDel="00876E17">
          <w:delText>Science Quest</w:delText>
        </w:r>
      </w:del>
    </w:p>
    <w:p w14:paraId="20109C9D" w14:textId="6F4ED04B" w:rsidR="009E4F5C" w:rsidDel="00876E17" w:rsidRDefault="009E4F5C" w:rsidP="009E4F5C">
      <w:pPr>
        <w:pStyle w:val="ListParagraph"/>
        <w:numPr>
          <w:ilvl w:val="3"/>
          <w:numId w:val="5"/>
        </w:numPr>
        <w:rPr>
          <w:del w:id="1054" w:author="Ali Bekheet" w:date="2022-12-16T09:37:00Z"/>
        </w:rPr>
      </w:pPr>
      <w:del w:id="1055" w:author="Ali Bekheet" w:date="2022-12-16T09:37:00Z">
        <w:r w:rsidDel="00876E17">
          <w:delText>Golden Words</w:delText>
        </w:r>
      </w:del>
    </w:p>
    <w:p w14:paraId="38550130" w14:textId="4FA80F51" w:rsidR="009E4F5C" w:rsidDel="00876E17" w:rsidRDefault="009E4F5C" w:rsidP="009E4F5C">
      <w:pPr>
        <w:pStyle w:val="ListParagraph"/>
        <w:numPr>
          <w:ilvl w:val="3"/>
          <w:numId w:val="5"/>
        </w:numPr>
        <w:rPr>
          <w:del w:id="1056" w:author="Ali Bekheet" w:date="2022-12-16T09:37:00Z"/>
        </w:rPr>
      </w:pPr>
      <w:del w:id="1057" w:author="Ali Bekheet" w:date="2022-12-16T09:37:00Z">
        <w:r w:rsidDel="00876E17">
          <w:delText>The Tea Room</w:delText>
        </w:r>
      </w:del>
    </w:p>
    <w:p w14:paraId="301B5339" w14:textId="7A7A32F2" w:rsidR="009E4F5C" w:rsidDel="00876E17" w:rsidRDefault="009E4F5C" w:rsidP="009E4F5C">
      <w:pPr>
        <w:pStyle w:val="ListParagraph"/>
        <w:numPr>
          <w:ilvl w:val="3"/>
          <w:numId w:val="5"/>
        </w:numPr>
        <w:rPr>
          <w:del w:id="1058" w:author="Ali Bekheet" w:date="2022-12-16T09:37:00Z"/>
        </w:rPr>
      </w:pPr>
      <w:del w:id="1059" w:author="Ali Bekheet" w:date="2022-12-16T09:37:00Z">
        <w:r w:rsidDel="00876E17">
          <w:delText>Campus Equipment Outfitters</w:delText>
        </w:r>
      </w:del>
    </w:p>
    <w:p w14:paraId="235481CF" w14:textId="0CB10AA5" w:rsidR="009E4F5C" w:rsidDel="00876E17" w:rsidRDefault="009E4F5C" w:rsidP="009E4F5C">
      <w:pPr>
        <w:pStyle w:val="ListParagraph"/>
        <w:numPr>
          <w:ilvl w:val="2"/>
          <w:numId w:val="5"/>
        </w:numPr>
        <w:rPr>
          <w:del w:id="1060" w:author="Ali Bekheet" w:date="2022-12-16T09:37:00Z"/>
        </w:rPr>
      </w:pPr>
      <w:del w:id="1061" w:author="Ali Bekheet" w:date="2022-12-16T09:37:00Z">
        <w:r w:rsidDel="00876E17">
          <w:delText>The Director of Services will mediate problems that exist between service staff and service management (in accordance with part a) through:</w:delText>
        </w:r>
      </w:del>
    </w:p>
    <w:p w14:paraId="7C049C57" w14:textId="2768CBFE" w:rsidR="009E4F5C" w:rsidDel="00876E17" w:rsidRDefault="009E4F5C" w:rsidP="009E4F5C">
      <w:pPr>
        <w:pStyle w:val="ListParagraph"/>
        <w:numPr>
          <w:ilvl w:val="3"/>
          <w:numId w:val="5"/>
        </w:numPr>
        <w:rPr>
          <w:del w:id="1062" w:author="Ali Bekheet" w:date="2022-12-16T09:37:00Z"/>
        </w:rPr>
      </w:pPr>
      <w:del w:id="1063" w:author="Ali Bekheet" w:date="2022-12-16T09:37:00Z">
        <w:r w:rsidDel="00876E17">
          <w:delText>Ensuring all staff and management are properly trained</w:delText>
        </w:r>
      </w:del>
    </w:p>
    <w:p w14:paraId="57EEB402" w14:textId="4DBDA2DD" w:rsidR="009E4F5C" w:rsidDel="00876E17" w:rsidRDefault="009E4F5C" w:rsidP="009E4F5C">
      <w:pPr>
        <w:pStyle w:val="ListParagraph"/>
        <w:numPr>
          <w:ilvl w:val="3"/>
          <w:numId w:val="5"/>
        </w:numPr>
        <w:rPr>
          <w:del w:id="1064" w:author="Ali Bekheet" w:date="2022-12-16T09:37:00Z"/>
        </w:rPr>
      </w:pPr>
      <w:del w:id="1065" w:author="Ali Bekheet" w:date="2022-12-16T09:37:00Z">
        <w:r w:rsidDel="00876E17">
          <w:delText>Assisting head managers in hiring of assistant management.</w:delText>
        </w:r>
      </w:del>
    </w:p>
    <w:p w14:paraId="7B7C9B0C" w14:textId="37EA5217" w:rsidR="009E4F5C" w:rsidDel="00876E17" w:rsidRDefault="009E4F5C" w:rsidP="009E4F5C">
      <w:pPr>
        <w:pStyle w:val="ListParagraph"/>
        <w:numPr>
          <w:ilvl w:val="3"/>
          <w:numId w:val="5"/>
        </w:numPr>
        <w:rPr>
          <w:del w:id="1066" w:author="Ali Bekheet" w:date="2022-12-16T09:37:00Z"/>
        </w:rPr>
      </w:pPr>
      <w:del w:id="1067" w:author="Ali Bekheet" w:date="2022-12-16T09:37:00Z">
        <w:r w:rsidDel="00876E17">
          <w:delText xml:space="preserve">Informing the staff of policies surrounding the staff’s position, for example: grievances and dismissal procedures.  </w:delText>
        </w:r>
      </w:del>
    </w:p>
    <w:p w14:paraId="765511E5" w14:textId="56CE871E" w:rsidR="009E4F5C" w:rsidDel="00876E17" w:rsidRDefault="009E4F5C" w:rsidP="009E4F5C">
      <w:pPr>
        <w:pStyle w:val="ListParagraph"/>
        <w:numPr>
          <w:ilvl w:val="2"/>
          <w:numId w:val="5"/>
        </w:numPr>
        <w:rPr>
          <w:del w:id="1068" w:author="Ali Bekheet" w:date="2022-12-16T09:37:00Z"/>
        </w:rPr>
      </w:pPr>
      <w:del w:id="1069" w:author="Ali Bekheet" w:date="2022-12-16T09:37:00Z">
        <w:r w:rsidDel="00876E17">
          <w:delText>The Director of Services shall report to the Vice-President (Operations).</w:delText>
        </w:r>
      </w:del>
    </w:p>
    <w:p w14:paraId="483FC75C" w14:textId="533E031D" w:rsidR="00926DE3" w:rsidDel="00876E17" w:rsidRDefault="009E4F5C" w:rsidP="009E4F5C">
      <w:pPr>
        <w:pStyle w:val="ListParagraph"/>
        <w:numPr>
          <w:ilvl w:val="2"/>
          <w:numId w:val="5"/>
        </w:numPr>
        <w:rPr>
          <w:del w:id="1070" w:author="Ali Bekheet" w:date="2022-12-16T09:37:00Z"/>
        </w:rPr>
      </w:pPr>
      <w:del w:id="1071" w:author="Ali Bekheet" w:date="2022-12-16T09:37:00Z">
        <w:r w:rsidDel="00876E17">
          <w:delText xml:space="preserve">The Director of Services shall be responsible for those duties listed under Section </w:delText>
        </w:r>
        <w:r w:rsidRPr="0030176A" w:rsidDel="00876E17">
          <w:rPr>
            <w:rStyle w:val="referenceChar"/>
            <w:rFonts w:asciiTheme="minorHAnsi" w:hAnsiTheme="minorHAnsi" w:hint="eastAsia"/>
            <w:szCs w:val="24"/>
          </w:rPr>
          <w:delText>β</w:delText>
        </w:r>
        <w:r w:rsidRPr="0030176A" w:rsidDel="00876E17">
          <w:rPr>
            <w:rStyle w:val="referenceChar"/>
            <w:rFonts w:asciiTheme="minorHAnsi" w:hAnsiTheme="minorHAnsi"/>
            <w:szCs w:val="24"/>
          </w:rPr>
          <w:delText>.C.6</w:delText>
        </w:r>
        <w:r w:rsidDel="00876E17">
          <w:delText xml:space="preserve"> of the </w:delText>
        </w:r>
        <w:r w:rsidRPr="00194E83" w:rsidDel="00876E17">
          <w:rPr>
            <w:i/>
            <w:iCs/>
            <w:color w:val="660099" w:themeColor="accent1"/>
          </w:rPr>
          <w:delText>Policy Manual</w:delText>
        </w:r>
        <w:r w:rsidDel="00876E17">
          <w:delText>.</w:delText>
        </w:r>
        <w:bookmarkStart w:id="1072" w:name="_Toc362964488"/>
        <w:bookmarkStart w:id="1073" w:name="_Toc362967073"/>
        <w:bookmarkStart w:id="1074" w:name="_Toc363027638"/>
        <w:bookmarkStart w:id="1075" w:name="_Toc363029133"/>
        <w:bookmarkStart w:id="1076" w:name="_Toc363029275"/>
      </w:del>
    </w:p>
    <w:p w14:paraId="43A125B5" w14:textId="5AB2B542" w:rsidR="005C0E11" w:rsidRDefault="00E55CE1" w:rsidP="00194E83">
      <w:pPr>
        <w:pStyle w:val="Policyheader1"/>
      </w:pPr>
      <w:bookmarkStart w:id="1077" w:name="_Toc116591000"/>
      <w:r>
        <w:t>Policy References</w:t>
      </w:r>
      <w:bookmarkEnd w:id="1072"/>
      <w:bookmarkEnd w:id="1073"/>
      <w:bookmarkEnd w:id="1074"/>
      <w:bookmarkEnd w:id="1075"/>
      <w:bookmarkEnd w:id="1076"/>
      <w:bookmarkEnd w:id="1077"/>
    </w:p>
    <w:p w14:paraId="52D4DA4B" w14:textId="4EE0F07A" w:rsidR="0065298C" w:rsidRPr="0030176A" w:rsidRDefault="005C0E11" w:rsidP="00194E83">
      <w:pPr>
        <w:pStyle w:val="ListParagraph"/>
        <w:rPr>
          <w:rStyle w:val="referenceChar"/>
          <w:rFonts w:asciiTheme="minorHAnsi" w:hAnsiTheme="minorHAnsi"/>
          <w:i w:val="0"/>
          <w:iCs w:val="0"/>
        </w:rPr>
      </w:pPr>
      <w:r>
        <w:t xml:space="preserve">This by-law may be referenced in </w:t>
      </w:r>
      <w:r w:rsidR="00564101">
        <w:t>S</w:t>
      </w:r>
      <w:r>
        <w:t xml:space="preserve">ection </w:t>
      </w:r>
      <w:r w:rsidRPr="0030176A">
        <w:rPr>
          <w:rStyle w:val="referenceChar"/>
          <w:rFonts w:asciiTheme="minorHAnsi" w:hAnsiTheme="minorHAnsi"/>
        </w:rPr>
        <w:t xml:space="preserve">β.C </w:t>
      </w:r>
      <w:r w:rsidRPr="0030176A">
        <w:rPr>
          <w:rStyle w:val="referenceChar"/>
          <w:rFonts w:asciiTheme="minorHAnsi" w:hAnsiTheme="minorHAnsi"/>
          <w:i w:val="0"/>
          <w:iCs w:val="0"/>
        </w:rPr>
        <w:t>of the Policy Manual.</w:t>
      </w:r>
    </w:p>
    <w:p w14:paraId="2EDF7D91" w14:textId="21F92C9E" w:rsidR="005C0E11" w:rsidRPr="0065298C" w:rsidRDefault="0065298C" w:rsidP="0065298C">
      <w:pPr>
        <w:rPr>
          <w:sz w:val="24"/>
        </w:rPr>
      </w:pPr>
      <w:r w:rsidRPr="0030176A">
        <w:rPr>
          <w:rStyle w:val="referenceChar"/>
          <w:rFonts w:asciiTheme="minorHAnsi" w:hAnsiTheme="minorHAnsi"/>
          <w:i w:val="0"/>
          <w:iCs w:val="0"/>
        </w:rPr>
        <w:br w:type="page"/>
      </w:r>
    </w:p>
    <w:p w14:paraId="7F36B93A" w14:textId="4190B112" w:rsidR="00AE041F" w:rsidRDefault="00AE041F" w:rsidP="00E55CE1">
      <w:pPr>
        <w:pStyle w:val="Title"/>
      </w:pPr>
      <w:bookmarkStart w:id="1078" w:name="_Toc116591001"/>
      <w:bookmarkStart w:id="1079" w:name="_Toc431893141"/>
      <w:bookmarkStart w:id="1080" w:name="_Toc362964489"/>
      <w:bookmarkStart w:id="1081" w:name="_Toc362967074"/>
      <w:bookmarkStart w:id="1082" w:name="_Toc363027639"/>
      <w:bookmarkStart w:id="1083" w:name="_Toc363029134"/>
      <w:bookmarkStart w:id="1084" w:name="_Toc363029276"/>
      <w:r>
        <w:lastRenderedPageBreak/>
        <w:t>By-Law 9 – Standing Committees</w:t>
      </w:r>
      <w:bookmarkEnd w:id="1078"/>
    </w:p>
    <w:p w14:paraId="662BE494" w14:textId="4E5C6DEE" w:rsidR="00AE041F" w:rsidRDefault="007852C6" w:rsidP="00194E83">
      <w:pPr>
        <w:pStyle w:val="Policyheader1"/>
        <w:numPr>
          <w:ilvl w:val="0"/>
          <w:numId w:val="48"/>
        </w:numPr>
      </w:pPr>
      <w:bookmarkStart w:id="1085" w:name="_Toc116591002"/>
      <w:r w:rsidRPr="00194E83">
        <w:t>Equity</w:t>
      </w:r>
      <w:r w:rsidR="006312AD">
        <w:t xml:space="preserve"> Committee</w:t>
      </w:r>
      <w:bookmarkEnd w:id="1085"/>
    </w:p>
    <w:p w14:paraId="3CECF48E" w14:textId="4AF219A1" w:rsidR="00AE041F" w:rsidRDefault="00AE041F" w:rsidP="00AE041F">
      <w:pPr>
        <w:pStyle w:val="ListParagraph"/>
      </w:pPr>
      <w:r>
        <w:t xml:space="preserve">The </w:t>
      </w:r>
      <w:r w:rsidR="0042471E">
        <w:t>c</w:t>
      </w:r>
      <w:r>
        <w:t>ommittee shall examine issues of inclusivity</w:t>
      </w:r>
      <w:r w:rsidR="00BF4FF8">
        <w:t xml:space="preserve"> and equity</w:t>
      </w:r>
      <w:r>
        <w:t xml:space="preserve"> associated with the policies, procedures</w:t>
      </w:r>
      <w:r w:rsidR="0070585E">
        <w:t>,</w:t>
      </w:r>
      <w:r>
        <w:t xml:space="preserve"> and events of the Engineering Society. These include, but are not limited to gender issues, harassment, discrimination, exclusive practices, and practices that are not in the best interests of the spirit of the Engineering Society.</w:t>
      </w:r>
    </w:p>
    <w:p w14:paraId="696ECFEA" w14:textId="2F8822B1" w:rsidR="00AE041F" w:rsidRDefault="00AE041F" w:rsidP="00AE041F">
      <w:pPr>
        <w:pStyle w:val="ListParagraph"/>
      </w:pPr>
      <w:r>
        <w:t xml:space="preserve">The </w:t>
      </w:r>
      <w:r w:rsidR="007852C6">
        <w:t>Equity</w:t>
      </w:r>
      <w:r w:rsidR="006312AD">
        <w:t xml:space="preserve"> Committee</w:t>
      </w:r>
      <w:r w:rsidR="004B2956">
        <w:t>, sometimes referred to as the Equity Team,</w:t>
      </w:r>
      <w:r w:rsidR="007852C6">
        <w:t xml:space="preserve"> </w:t>
      </w:r>
      <w:r>
        <w:t>shall consist of</w:t>
      </w:r>
      <w:r w:rsidR="00BC51A2">
        <w:t>:</w:t>
      </w:r>
    </w:p>
    <w:p w14:paraId="02A53A0E" w14:textId="036B7822" w:rsidR="00A00682" w:rsidRDefault="00AE041F" w:rsidP="00F60F98">
      <w:pPr>
        <w:pStyle w:val="ListParagraph"/>
        <w:numPr>
          <w:ilvl w:val="3"/>
          <w:numId w:val="42"/>
        </w:numPr>
        <w:ind w:left="1195"/>
      </w:pPr>
      <w:r>
        <w:t xml:space="preserve">The Director of </w:t>
      </w:r>
      <w:r w:rsidR="00BF4FF8">
        <w:t>Social Issues</w:t>
      </w:r>
      <w:r>
        <w:t xml:space="preserve"> (ex-officio</w:t>
      </w:r>
      <w:r w:rsidR="008D6ED1">
        <w:t>, Co-Chair</w:t>
      </w:r>
      <w:r>
        <w:t>)</w:t>
      </w:r>
    </w:p>
    <w:p w14:paraId="1B4EAF16" w14:textId="6B0B1F5F" w:rsidR="00DA6326" w:rsidRDefault="004C72B7" w:rsidP="00F60F98">
      <w:pPr>
        <w:pStyle w:val="ListParagraph"/>
        <w:numPr>
          <w:ilvl w:val="3"/>
          <w:numId w:val="42"/>
        </w:numPr>
        <w:ind w:left="1195"/>
      </w:pPr>
      <w:r>
        <w:t>Equity Chair (ex-officio, Co</w:t>
      </w:r>
      <w:r w:rsidR="008D6ED1">
        <w:t>-Chair)</w:t>
      </w:r>
    </w:p>
    <w:p w14:paraId="5ECA40DD" w14:textId="609E649E" w:rsidR="0016185A" w:rsidRDefault="0016185A" w:rsidP="00F60F98">
      <w:pPr>
        <w:pStyle w:val="ListParagraph"/>
        <w:numPr>
          <w:ilvl w:val="3"/>
          <w:numId w:val="42"/>
        </w:numPr>
        <w:ind w:left="1195"/>
      </w:pPr>
      <w:del w:id="1086" w:author="Ali Bekheet" w:date="2022-12-16T09:55:00Z">
        <w:r w:rsidDel="00595C24">
          <w:delText xml:space="preserve">President </w:delText>
        </w:r>
      </w:del>
      <w:ins w:id="1087" w:author="Ali Bekheet" w:date="2022-12-16T14:20:00Z">
        <w:r w:rsidR="00FB7595">
          <w:t>Vice-President</w:t>
        </w:r>
      </w:ins>
      <w:ins w:id="1088" w:author="Ali Bekheet" w:date="2022-12-16T09:55:00Z">
        <w:r w:rsidR="00595C24">
          <w:t xml:space="preserve"> (Student Affairs) </w:t>
        </w:r>
      </w:ins>
      <w:r>
        <w:t>(ex-officio)</w:t>
      </w:r>
    </w:p>
    <w:p w14:paraId="3B8F9AA2" w14:textId="7EEAFF17" w:rsidR="0016185A" w:rsidRDefault="0016185A" w:rsidP="00F60F98">
      <w:pPr>
        <w:pStyle w:val="ListParagraph"/>
        <w:numPr>
          <w:ilvl w:val="3"/>
          <w:numId w:val="42"/>
        </w:numPr>
        <w:ind w:left="1195"/>
      </w:pPr>
      <w:r>
        <w:t>The Director of Human Resources (ex-officio)</w:t>
      </w:r>
    </w:p>
    <w:p w14:paraId="12271B1F" w14:textId="3B4EAD46" w:rsidR="00AE041F" w:rsidRDefault="00B00D1C" w:rsidP="00F60F98">
      <w:pPr>
        <w:pStyle w:val="ListParagraph"/>
        <w:numPr>
          <w:ilvl w:val="3"/>
          <w:numId w:val="42"/>
        </w:numPr>
        <w:ind w:left="1195"/>
      </w:pPr>
      <w:r>
        <w:t>A minimum of three</w:t>
      </w:r>
      <w:r w:rsidR="00AE041F">
        <w:t xml:space="preserve"> non-</w:t>
      </w:r>
      <w:r w:rsidR="00A83BD7">
        <w:t>Executive</w:t>
      </w:r>
      <w:r w:rsidR="00AE041F">
        <w:t xml:space="preserve"> members of </w:t>
      </w:r>
      <w:r w:rsidR="00745EDD">
        <w:t xml:space="preserve">the </w:t>
      </w:r>
      <w:r w:rsidR="00AE041F">
        <w:t xml:space="preserve">Engineering Society elected at the second </w:t>
      </w:r>
      <w:r w:rsidR="00A83BD7">
        <w:t>Council</w:t>
      </w:r>
      <w:r w:rsidR="00AE041F">
        <w:t xml:space="preserve"> of the </w:t>
      </w:r>
      <w:r w:rsidR="00FF5534">
        <w:t>f</w:t>
      </w:r>
      <w:r w:rsidR="00AE041F">
        <w:t xml:space="preserve">all </w:t>
      </w:r>
      <w:proofErr w:type="gramStart"/>
      <w:r w:rsidR="00AE041F">
        <w:t>semester</w:t>
      </w:r>
      <w:proofErr w:type="gramEnd"/>
    </w:p>
    <w:p w14:paraId="66829BBB" w14:textId="545A1E5C" w:rsidR="003001A5" w:rsidRDefault="00BF4FF8" w:rsidP="00F60F98">
      <w:pPr>
        <w:pStyle w:val="ListParagraph"/>
        <w:numPr>
          <w:ilvl w:val="3"/>
          <w:numId w:val="42"/>
        </w:numPr>
        <w:ind w:left="1195"/>
      </w:pPr>
      <w:r>
        <w:t>Six</w:t>
      </w:r>
      <w:r w:rsidR="00AE041F">
        <w:t xml:space="preserve"> </w:t>
      </w:r>
      <w:r w:rsidR="007852C6">
        <w:t xml:space="preserve">hired </w:t>
      </w:r>
      <w:r w:rsidR="00AE041F">
        <w:t>non-Council members of the Engineering Society.</w:t>
      </w:r>
    </w:p>
    <w:p w14:paraId="492F0D5D" w14:textId="62A6840F" w:rsidR="00BF4FF8" w:rsidRPr="00BF4FF8" w:rsidRDefault="00BF4FF8" w:rsidP="00194E83">
      <w:pPr>
        <w:pStyle w:val="ListParagraph"/>
        <w:numPr>
          <w:ilvl w:val="1"/>
          <w:numId w:val="38"/>
        </w:numPr>
        <w:rPr>
          <w:rFonts w:ascii="Palatino Linotype" w:eastAsia="MS Mincho" w:hAnsi="Palatino Linotype" w:cs="Times New Roman"/>
        </w:rPr>
      </w:pPr>
      <w:r w:rsidRPr="00C57A54">
        <w:rPr>
          <w:rFonts w:ascii="Palatino Linotype" w:eastAsia="MS Mincho" w:hAnsi="Palatino Linotype" w:cs="Times New Roman"/>
        </w:rPr>
        <w:t xml:space="preserve">The Director of Social Issues </w:t>
      </w:r>
      <w:r w:rsidR="00B00D1C">
        <w:rPr>
          <w:rFonts w:ascii="Palatino Linotype" w:eastAsia="MS Mincho" w:hAnsi="Palatino Linotype" w:cs="Times New Roman"/>
        </w:rPr>
        <w:t>and</w:t>
      </w:r>
      <w:r w:rsidR="00066D23">
        <w:rPr>
          <w:rFonts w:ascii="Palatino Linotype" w:eastAsia="MS Mincho" w:hAnsi="Palatino Linotype" w:cs="Times New Roman"/>
        </w:rPr>
        <w:t xml:space="preserve"> the</w:t>
      </w:r>
      <w:r w:rsidR="00B00D1C">
        <w:rPr>
          <w:rFonts w:ascii="Palatino Linotype" w:eastAsia="MS Mincho" w:hAnsi="Palatino Linotype" w:cs="Times New Roman"/>
        </w:rPr>
        <w:t xml:space="preserve"> Equity Chair </w:t>
      </w:r>
      <w:r w:rsidRPr="00C57A54">
        <w:rPr>
          <w:rFonts w:ascii="Palatino Linotype" w:eastAsia="MS Mincho" w:hAnsi="Palatino Linotype" w:cs="Times New Roman"/>
        </w:rPr>
        <w:t>will be responsible for hiring the following positions to sit on the committee:</w:t>
      </w:r>
    </w:p>
    <w:p w14:paraId="441DFE14" w14:textId="2D9CEBD5" w:rsidR="00F60F98" w:rsidRDefault="00F60F98" w:rsidP="00F60F98">
      <w:pPr>
        <w:pStyle w:val="ListParagraph"/>
        <w:numPr>
          <w:ilvl w:val="1"/>
          <w:numId w:val="54"/>
        </w:numPr>
        <w:ind w:left="1195" w:firstLine="0"/>
        <w:contextualSpacing/>
        <w:rPr>
          <w:rFonts w:ascii="Palatino Linotype" w:eastAsia="MS Mincho" w:hAnsi="Palatino Linotype" w:cs="Times New Roman"/>
        </w:rPr>
      </w:pPr>
      <w:r>
        <w:rPr>
          <w:rFonts w:ascii="Palatino Linotype" w:eastAsia="MS Mincho" w:hAnsi="Palatino Linotype" w:cs="Times New Roman"/>
        </w:rPr>
        <w:t>Accessibility Representative</w:t>
      </w:r>
    </w:p>
    <w:p w14:paraId="51267DFB" w14:textId="77777777" w:rsidR="00BF4FF8" w:rsidRDefault="00BF4FF8" w:rsidP="00F60F98">
      <w:pPr>
        <w:pStyle w:val="ListParagraph"/>
        <w:numPr>
          <w:ilvl w:val="1"/>
          <w:numId w:val="54"/>
        </w:numPr>
        <w:ind w:left="1195" w:firstLine="0"/>
        <w:contextualSpacing/>
        <w:rPr>
          <w:rFonts w:ascii="Palatino Linotype" w:eastAsia="MS Mincho" w:hAnsi="Palatino Linotype" w:cs="Times New Roman"/>
        </w:rPr>
      </w:pPr>
      <w:r>
        <w:rPr>
          <w:rFonts w:ascii="Palatino Linotype" w:eastAsia="MS Mincho" w:hAnsi="Palatino Linotype" w:cs="Times New Roman"/>
        </w:rPr>
        <w:t>Mental Health Representative</w:t>
      </w:r>
    </w:p>
    <w:p w14:paraId="4CBBE2F2" w14:textId="77777777" w:rsidR="00BF4FF8" w:rsidRDefault="00BF4FF8" w:rsidP="00F60F98">
      <w:pPr>
        <w:pStyle w:val="ListParagraph"/>
        <w:numPr>
          <w:ilvl w:val="1"/>
          <w:numId w:val="54"/>
        </w:numPr>
        <w:ind w:left="1195" w:firstLine="0"/>
        <w:contextualSpacing/>
        <w:rPr>
          <w:rFonts w:ascii="Palatino Linotype" w:eastAsia="MS Mincho" w:hAnsi="Palatino Linotype" w:cs="Times New Roman"/>
        </w:rPr>
      </w:pPr>
      <w:r>
        <w:rPr>
          <w:rFonts w:ascii="Palatino Linotype" w:eastAsia="MS Mincho" w:hAnsi="Palatino Linotype" w:cs="Times New Roman"/>
        </w:rPr>
        <w:t>Gender and Sexuality Representative</w:t>
      </w:r>
    </w:p>
    <w:p w14:paraId="5EFE32CE" w14:textId="204B97A6" w:rsidR="00BF4FF8" w:rsidRDefault="00066D23" w:rsidP="00F60F98">
      <w:pPr>
        <w:pStyle w:val="ListParagraph"/>
        <w:numPr>
          <w:ilvl w:val="1"/>
          <w:numId w:val="54"/>
        </w:numPr>
        <w:ind w:left="1195" w:firstLine="0"/>
        <w:contextualSpacing/>
        <w:rPr>
          <w:rFonts w:ascii="Palatino Linotype" w:eastAsia="MS Mincho" w:hAnsi="Palatino Linotype" w:cs="Times New Roman"/>
        </w:rPr>
      </w:pPr>
      <w:r>
        <w:rPr>
          <w:rFonts w:ascii="Palatino Linotype" w:eastAsia="MS Mincho" w:hAnsi="Palatino Linotype" w:cs="Times New Roman"/>
        </w:rPr>
        <w:t>Sustainability</w:t>
      </w:r>
      <w:r w:rsidR="00BF4FF8">
        <w:rPr>
          <w:rFonts w:ascii="Palatino Linotype" w:eastAsia="MS Mincho" w:hAnsi="Palatino Linotype" w:cs="Times New Roman"/>
        </w:rPr>
        <w:t xml:space="preserve"> Representative</w:t>
      </w:r>
    </w:p>
    <w:p w14:paraId="58F00152" w14:textId="0F05882F" w:rsidR="00BF4FF8" w:rsidRDefault="00BF4FF8" w:rsidP="00F60F98">
      <w:pPr>
        <w:pStyle w:val="ListParagraph"/>
        <w:numPr>
          <w:ilvl w:val="1"/>
          <w:numId w:val="54"/>
        </w:numPr>
        <w:ind w:left="1195" w:firstLine="0"/>
        <w:contextualSpacing/>
        <w:rPr>
          <w:rFonts w:ascii="Palatino Linotype" w:eastAsia="MS Mincho" w:hAnsi="Palatino Linotype" w:cs="Times New Roman"/>
        </w:rPr>
      </w:pPr>
      <w:r>
        <w:rPr>
          <w:rFonts w:ascii="Palatino Linotype" w:eastAsia="MS Mincho" w:hAnsi="Palatino Linotype" w:cs="Times New Roman"/>
        </w:rPr>
        <w:t>Diversity Representative</w:t>
      </w:r>
    </w:p>
    <w:p w14:paraId="25FEFFBB" w14:textId="420727C0" w:rsidR="00BF4FF8" w:rsidRPr="00F60F98" w:rsidRDefault="005B0EBB" w:rsidP="00C57A54">
      <w:pPr>
        <w:pStyle w:val="ListParagraph"/>
        <w:numPr>
          <w:ilvl w:val="1"/>
          <w:numId w:val="54"/>
        </w:numPr>
        <w:ind w:left="1195" w:firstLine="0"/>
        <w:contextualSpacing/>
        <w:rPr>
          <w:rFonts w:ascii="Palatino Linotype" w:eastAsia="MS Mincho" w:hAnsi="Palatino Linotype" w:cs="Times New Roman"/>
        </w:rPr>
      </w:pPr>
      <w:r>
        <w:rPr>
          <w:rFonts w:ascii="Palatino Linotype" w:eastAsia="MS Mincho" w:hAnsi="Palatino Linotype" w:cs="Times New Roman"/>
        </w:rPr>
        <w:t>International Student Representative</w:t>
      </w:r>
    </w:p>
    <w:p w14:paraId="45258EBA" w14:textId="7B131E26" w:rsidR="00AE041F" w:rsidRDefault="00A00682" w:rsidP="00F60F98">
      <w:pPr>
        <w:pStyle w:val="ListParagraph"/>
        <w:spacing w:before="240"/>
      </w:pPr>
      <w:r w:rsidRPr="164EFC52">
        <w:rPr>
          <w:lang w:val="en-CA"/>
        </w:rPr>
        <w:t xml:space="preserve">The </w:t>
      </w:r>
      <w:r w:rsidR="00265C21">
        <w:rPr>
          <w:lang w:val="en-CA"/>
        </w:rPr>
        <w:t xml:space="preserve">Equity Chair and the </w:t>
      </w:r>
      <w:r w:rsidR="00BF4FF8" w:rsidRPr="164EFC52">
        <w:rPr>
          <w:lang w:val="en-CA"/>
        </w:rPr>
        <w:t>Director of Social Issues</w:t>
      </w:r>
      <w:r w:rsidRPr="164EFC52">
        <w:rPr>
          <w:lang w:val="en-CA"/>
        </w:rPr>
        <w:t xml:space="preserve"> shall </w:t>
      </w:r>
      <w:r w:rsidR="00265C21">
        <w:rPr>
          <w:lang w:val="en-CA"/>
        </w:rPr>
        <w:t>co-</w:t>
      </w:r>
      <w:r w:rsidRPr="164EFC52">
        <w:rPr>
          <w:lang w:val="en-CA"/>
        </w:rPr>
        <w:t>chair and hire the committee.</w:t>
      </w:r>
      <w:r w:rsidR="00AE041F">
        <w:t xml:space="preserve"> The </w:t>
      </w:r>
      <w:r w:rsidR="00265C21">
        <w:t>Co-</w:t>
      </w:r>
      <w:r w:rsidR="00AE041F">
        <w:t>Chair</w:t>
      </w:r>
      <w:r w:rsidR="00265C21">
        <w:t>s</w:t>
      </w:r>
      <w:r w:rsidR="00AE041F">
        <w:t xml:space="preserve"> shall be responsible for organizing the committee, running </w:t>
      </w:r>
      <w:r w:rsidR="00D5036A">
        <w:t>meetings,</w:t>
      </w:r>
      <w:r w:rsidR="00AE041F">
        <w:t xml:space="preserve"> and moderating the open forums.</w:t>
      </w:r>
    </w:p>
    <w:p w14:paraId="4CE1576D" w14:textId="2778802E" w:rsidR="00AE041F" w:rsidRDefault="00AE041F" w:rsidP="00AE041F">
      <w:pPr>
        <w:pStyle w:val="ListParagraph"/>
      </w:pPr>
      <w:r>
        <w:lastRenderedPageBreak/>
        <w:t xml:space="preserve">The committee will hold at least one open forum per semester where all members of the Engineering Society will be invited to share their views on the </w:t>
      </w:r>
      <w:r w:rsidR="00BF4FF8">
        <w:t>social issues</w:t>
      </w:r>
      <w:r>
        <w:t xml:space="preserve"> within the Engineering Society. Anonymous minutes of these open</w:t>
      </w:r>
      <w:r w:rsidR="00D5036A">
        <w:t xml:space="preserve"> </w:t>
      </w:r>
      <w:r>
        <w:t>forums shall be taken.</w:t>
      </w:r>
    </w:p>
    <w:p w14:paraId="7BE3D2FA" w14:textId="57B1FF31" w:rsidR="00AE041F" w:rsidRDefault="00BF4FF8" w:rsidP="00AE041F">
      <w:pPr>
        <w:pStyle w:val="ListParagraph"/>
      </w:pPr>
      <w:r w:rsidRPr="164EFC52">
        <w:rPr>
          <w:rFonts w:ascii="Palatino Linotype" w:eastAsia="MS Mincho" w:hAnsi="Palatino Linotype" w:cs="Times New Roman"/>
        </w:rPr>
        <w:t>The Director of Social Issues will be responsible for updating council on any committee progress</w:t>
      </w:r>
      <w:r w:rsidR="00AE041F">
        <w:t xml:space="preserve">. These reports </w:t>
      </w:r>
      <w:proofErr w:type="gramStart"/>
      <w:r w:rsidR="00AE041F">
        <w:t>shall  be</w:t>
      </w:r>
      <w:proofErr w:type="gramEnd"/>
      <w:r w:rsidR="00AE041F">
        <w:t xml:space="preserve"> made available on the Engineering Society </w:t>
      </w:r>
      <w:r w:rsidR="00D5036A">
        <w:t>w</w:t>
      </w:r>
      <w:r w:rsidR="00AE041F">
        <w:t>ebsite. </w:t>
      </w:r>
    </w:p>
    <w:p w14:paraId="1D0E5659" w14:textId="77C5123A" w:rsidR="00AE041F" w:rsidRDefault="0042471E" w:rsidP="00AE041F">
      <w:pPr>
        <w:pStyle w:val="Policyheader1"/>
      </w:pPr>
      <w:bookmarkStart w:id="1089" w:name="_Toc111550352"/>
      <w:bookmarkStart w:id="1090" w:name="_Toc111550513"/>
      <w:bookmarkStart w:id="1091" w:name="_Toc116591003"/>
      <w:bookmarkEnd w:id="1089"/>
      <w:bookmarkEnd w:id="1090"/>
      <w:r>
        <w:t>External Communications Committee</w:t>
      </w:r>
      <w:bookmarkEnd w:id="1091"/>
    </w:p>
    <w:p w14:paraId="4A1366FA" w14:textId="5E59362D" w:rsidR="00AE041F" w:rsidRDefault="00AE041F" w:rsidP="00AE041F">
      <w:pPr>
        <w:pStyle w:val="ListParagraph"/>
      </w:pPr>
      <w:r>
        <w:t xml:space="preserve">The </w:t>
      </w:r>
      <w:r w:rsidR="00A0556D">
        <w:t>c</w:t>
      </w:r>
      <w:r>
        <w:t>ommittee shall examine various mechanisms that the Engineering Society should employ to develop relationships with external bodies, Universities</w:t>
      </w:r>
      <w:r w:rsidR="00A0556D">
        <w:t>,</w:t>
      </w:r>
      <w:r>
        <w:t xml:space="preserve"> or organizations. They shall be a recommendation board to </w:t>
      </w:r>
      <w:proofErr w:type="spellStart"/>
      <w:r>
        <w:t>EngSoc</w:t>
      </w:r>
      <w:proofErr w:type="spellEnd"/>
      <w:r>
        <w:t xml:space="preserve"> Council. The committee shall investigate and develop methods to communicate however the execution of these recommendations will be left to the Executive and Director Team.</w:t>
      </w:r>
    </w:p>
    <w:p w14:paraId="6DA312B3" w14:textId="1F8046F9" w:rsidR="001A4D78" w:rsidRDefault="001A4D78" w:rsidP="001A4D78">
      <w:pPr>
        <w:pStyle w:val="ListParagraph"/>
      </w:pPr>
      <w:r>
        <w:t xml:space="preserve">The </w:t>
      </w:r>
      <w:r w:rsidR="00A0556D">
        <w:t xml:space="preserve">External Communications Committee </w:t>
      </w:r>
      <w:r>
        <w:t>shall consist of</w:t>
      </w:r>
    </w:p>
    <w:p w14:paraId="241144CE" w14:textId="7F4E42B2" w:rsidR="001A4D78" w:rsidRDefault="001A4D78" w:rsidP="00F60F98">
      <w:pPr>
        <w:pStyle w:val="ListParagraph"/>
        <w:numPr>
          <w:ilvl w:val="3"/>
          <w:numId w:val="45"/>
        </w:numPr>
        <w:ind w:left="1195"/>
      </w:pPr>
      <w:r>
        <w:t>Director of External Relations (ex-officio, chair</w:t>
      </w:r>
      <w:r w:rsidR="007516A2">
        <w:t>, non-voting</w:t>
      </w:r>
      <w:r>
        <w:t>)</w:t>
      </w:r>
    </w:p>
    <w:p w14:paraId="45895C57" w14:textId="361258EF" w:rsidR="001A4D78" w:rsidRDefault="001A4D78" w:rsidP="00F60F98">
      <w:pPr>
        <w:pStyle w:val="ListParagraph"/>
        <w:numPr>
          <w:ilvl w:val="3"/>
          <w:numId w:val="45"/>
        </w:numPr>
        <w:ind w:left="1195"/>
      </w:pPr>
      <w:r>
        <w:t>President (ex-officio</w:t>
      </w:r>
      <w:r w:rsidR="007516A2">
        <w:t>, non-voting</w:t>
      </w:r>
      <w:r>
        <w:t>)</w:t>
      </w:r>
    </w:p>
    <w:p w14:paraId="78EA9E77" w14:textId="11C01CD9" w:rsidR="007516A2" w:rsidRDefault="007516A2" w:rsidP="00F60F98">
      <w:pPr>
        <w:pStyle w:val="ListParagraph"/>
        <w:numPr>
          <w:ilvl w:val="3"/>
          <w:numId w:val="45"/>
        </w:numPr>
        <w:ind w:left="1195"/>
      </w:pPr>
      <w:r>
        <w:t>Director of Social Issues (ex-officio, non-voting)</w:t>
      </w:r>
    </w:p>
    <w:p w14:paraId="6E5E36C6" w14:textId="14ED3013" w:rsidR="001A4D78" w:rsidRDefault="001A4D78" w:rsidP="00F60F98">
      <w:pPr>
        <w:pStyle w:val="ListParagraph"/>
        <w:numPr>
          <w:ilvl w:val="3"/>
          <w:numId w:val="45"/>
        </w:numPr>
        <w:ind w:left="1195"/>
      </w:pPr>
      <w:r>
        <w:t xml:space="preserve">A minimum of 3 voting members of Council, to be elected by Council as soon as possible after a new session of Council has </w:t>
      </w:r>
      <w:proofErr w:type="gramStart"/>
      <w:r>
        <w:t>begun</w:t>
      </w:r>
      <w:proofErr w:type="gramEnd"/>
    </w:p>
    <w:p w14:paraId="2F683CA5" w14:textId="77777777" w:rsidR="001A4D78" w:rsidRDefault="001A4D78" w:rsidP="00F60F98">
      <w:pPr>
        <w:pStyle w:val="ListParagraph"/>
        <w:numPr>
          <w:ilvl w:val="3"/>
          <w:numId w:val="45"/>
        </w:numPr>
        <w:ind w:left="1195"/>
      </w:pPr>
      <w:r>
        <w:t xml:space="preserve">A minimum of 2 first year students, to be elected by Council as early as possible in the Fall </w:t>
      </w:r>
      <w:proofErr w:type="gramStart"/>
      <w:r>
        <w:t>term</w:t>
      </w:r>
      <w:proofErr w:type="gramEnd"/>
      <w:r>
        <w:t xml:space="preserve"> </w:t>
      </w:r>
    </w:p>
    <w:p w14:paraId="7D50471E" w14:textId="2929BABB" w:rsidR="001A4D78" w:rsidRDefault="001A4D78" w:rsidP="001A4D78">
      <w:pPr>
        <w:pStyle w:val="ListParagraph"/>
      </w:pPr>
      <w:r>
        <w:t xml:space="preserve">The Chair shall be responsible for organizing the </w:t>
      </w:r>
      <w:r w:rsidR="4FA99C97">
        <w:t xml:space="preserve">elections of the </w:t>
      </w:r>
      <w:r w:rsidR="00C209AA">
        <w:t xml:space="preserve">committee and </w:t>
      </w:r>
      <w:r>
        <w:t xml:space="preserve">running </w:t>
      </w:r>
      <w:r w:rsidR="00C209AA">
        <w:t xml:space="preserve">its </w:t>
      </w:r>
      <w:r>
        <w:t>meetings</w:t>
      </w:r>
      <w:r w:rsidR="00C209AA">
        <w:t>.</w:t>
      </w:r>
    </w:p>
    <w:p w14:paraId="5839DE16" w14:textId="6A59F7F4" w:rsidR="009174ED" w:rsidRDefault="001A4D78" w:rsidP="00D42FD5">
      <w:pPr>
        <w:pStyle w:val="ListParagraph"/>
      </w:pPr>
      <w:r>
        <w:t xml:space="preserve">The committee shall compile a </w:t>
      </w:r>
      <w:r w:rsidR="00C209AA">
        <w:t xml:space="preserve">verbal </w:t>
      </w:r>
      <w:r>
        <w:t>report presenting any</w:t>
      </w:r>
      <w:r w:rsidR="00185C0D">
        <w:t xml:space="preserve"> </w:t>
      </w:r>
      <w:r>
        <w:t xml:space="preserve">external communications recommendations found throughout their term. This report shall be presented at the Annual General Meeting of the Engineering Society Council for the incoming Council to adopt, pending a vote of approval.   </w:t>
      </w:r>
    </w:p>
    <w:p w14:paraId="5100DCB1" w14:textId="188A4E8B" w:rsidR="00D42FD5" w:rsidRDefault="00A0556D" w:rsidP="00D42FD5">
      <w:pPr>
        <w:pStyle w:val="Policyheader1"/>
      </w:pPr>
      <w:bookmarkStart w:id="1092" w:name="_Toc55680660"/>
      <w:bookmarkStart w:id="1093" w:name="_Toc66452073"/>
      <w:bookmarkStart w:id="1094" w:name="_Toc111550354"/>
      <w:bookmarkStart w:id="1095" w:name="_Toc111550515"/>
      <w:bookmarkStart w:id="1096" w:name="_Toc116591004"/>
      <w:bookmarkEnd w:id="1092"/>
      <w:bookmarkEnd w:id="1093"/>
      <w:bookmarkEnd w:id="1094"/>
      <w:bookmarkEnd w:id="1095"/>
      <w:r>
        <w:lastRenderedPageBreak/>
        <w:t>Environmental Sustainability Committee</w:t>
      </w:r>
      <w:bookmarkEnd w:id="1096"/>
    </w:p>
    <w:p w14:paraId="2CB23751" w14:textId="4DF5AC77" w:rsidR="00D42FD5" w:rsidRDefault="00D42FD5" w:rsidP="00D42FD5">
      <w:pPr>
        <w:pStyle w:val="ListParagraph"/>
      </w:pPr>
      <w:r w:rsidRPr="00D42FD5">
        <w:t xml:space="preserve">The </w:t>
      </w:r>
      <w:r>
        <w:t xml:space="preserve">committee shall exist to </w:t>
      </w:r>
      <w:r w:rsidRPr="00D42FD5">
        <w:t>advocate for environmental sustainability within the Engineering Society, including in Engineering Society spaces, Clubs, Conferences, Design Teams, and Services.</w:t>
      </w:r>
      <w:r>
        <w:t xml:space="preserve"> The goals of the committee are:</w:t>
      </w:r>
    </w:p>
    <w:p w14:paraId="64E63E66" w14:textId="6E8F3866" w:rsidR="00D42FD5" w:rsidRDefault="00D42FD5" w:rsidP="008519CD">
      <w:pPr>
        <w:pStyle w:val="ListParagraph"/>
        <w:numPr>
          <w:ilvl w:val="2"/>
          <w:numId w:val="38"/>
        </w:numPr>
      </w:pPr>
      <w:r>
        <w:t xml:space="preserve">Creating a </w:t>
      </w:r>
      <w:r w:rsidRPr="00D42FD5">
        <w:t>long-term sustainability plan for the Engineering Society</w:t>
      </w:r>
      <w:r w:rsidR="00A34298">
        <w:t>.</w:t>
      </w:r>
    </w:p>
    <w:p w14:paraId="065E1192" w14:textId="07739FB0" w:rsidR="00D42FD5" w:rsidRDefault="00D42FD5" w:rsidP="008519CD">
      <w:pPr>
        <w:pStyle w:val="ListParagraph"/>
        <w:numPr>
          <w:ilvl w:val="2"/>
          <w:numId w:val="38"/>
        </w:numPr>
      </w:pPr>
      <w:r w:rsidRPr="00D42FD5">
        <w:t>Raising awareness about environmental issues among society members</w:t>
      </w:r>
      <w:r w:rsidR="00A34298">
        <w:t>.</w:t>
      </w:r>
    </w:p>
    <w:p w14:paraId="2217C831" w14:textId="79C1D583" w:rsidR="00D42FD5" w:rsidRDefault="00D42FD5" w:rsidP="008519CD">
      <w:pPr>
        <w:pStyle w:val="ListParagraph"/>
        <w:numPr>
          <w:ilvl w:val="2"/>
          <w:numId w:val="38"/>
        </w:numPr>
      </w:pPr>
      <w:r w:rsidRPr="00D42FD5">
        <w:t>Instituting change to improve environmental sustainability</w:t>
      </w:r>
      <w:r w:rsidR="00A34298">
        <w:t>.</w:t>
      </w:r>
    </w:p>
    <w:p w14:paraId="07265D8E" w14:textId="4157D086" w:rsidR="00D42FD5" w:rsidRDefault="00D42FD5" w:rsidP="00D42FD5">
      <w:pPr>
        <w:pStyle w:val="ListParagraph"/>
      </w:pPr>
      <w:r>
        <w:t>The members of the committee shall include:</w:t>
      </w:r>
    </w:p>
    <w:p w14:paraId="722B51B3" w14:textId="057B177E" w:rsidR="00D42FD5" w:rsidRPr="00D42FD5" w:rsidRDefault="00D42FD5" w:rsidP="008519CD">
      <w:pPr>
        <w:pStyle w:val="ListParagraph"/>
        <w:numPr>
          <w:ilvl w:val="2"/>
          <w:numId w:val="38"/>
        </w:numPr>
      </w:pPr>
      <w:r w:rsidRPr="00D42FD5">
        <w:t xml:space="preserve">The Director of Social Issues (ex-officio, </w:t>
      </w:r>
      <w:r w:rsidR="00E0433C">
        <w:t>Co-</w:t>
      </w:r>
      <w:r w:rsidR="00A34298">
        <w:t>C</w:t>
      </w:r>
      <w:r w:rsidRPr="00D42FD5">
        <w:t>hair)</w:t>
      </w:r>
      <w:r w:rsidR="00A34298">
        <w:t>.</w:t>
      </w:r>
    </w:p>
    <w:p w14:paraId="450A971F" w14:textId="0CF3EA7D" w:rsidR="00D42FD5" w:rsidRPr="00D42FD5" w:rsidRDefault="00D42FD5" w:rsidP="008519CD">
      <w:pPr>
        <w:pStyle w:val="ListParagraph"/>
        <w:numPr>
          <w:ilvl w:val="2"/>
          <w:numId w:val="38"/>
        </w:numPr>
      </w:pPr>
      <w:r w:rsidRPr="00D42FD5">
        <w:t xml:space="preserve">The </w:t>
      </w:r>
      <w:r w:rsidR="0090336F">
        <w:t>Sustainability</w:t>
      </w:r>
      <w:r w:rsidRPr="00D42FD5">
        <w:t xml:space="preserve"> Representative (ex-officio, </w:t>
      </w:r>
      <w:r w:rsidR="00E0433C">
        <w:t>Co-</w:t>
      </w:r>
      <w:r w:rsidR="00A34298">
        <w:t>C</w:t>
      </w:r>
      <w:r w:rsidRPr="00D42FD5">
        <w:t>hair)</w:t>
      </w:r>
      <w:r w:rsidR="00A34298">
        <w:t>.</w:t>
      </w:r>
    </w:p>
    <w:p w14:paraId="60E7869C" w14:textId="304938FB" w:rsidR="00D42FD5" w:rsidRDefault="00D42FD5" w:rsidP="008519CD">
      <w:pPr>
        <w:pStyle w:val="ListParagraph"/>
        <w:numPr>
          <w:ilvl w:val="2"/>
          <w:numId w:val="38"/>
        </w:numPr>
      </w:pPr>
      <w:r>
        <w:t>Five general members</w:t>
      </w:r>
      <w:r w:rsidR="00A34298">
        <w:t>.</w:t>
      </w:r>
    </w:p>
    <w:p w14:paraId="5CFD10A2" w14:textId="635E6B53" w:rsidR="00D42FD5" w:rsidRDefault="00D42FD5" w:rsidP="00D42FD5">
      <w:pPr>
        <w:pStyle w:val="ListParagraph"/>
      </w:pPr>
      <w:r w:rsidRPr="00D42FD5">
        <w:t xml:space="preserve">The general members of the Sustainability Committee shall be hired by the </w:t>
      </w:r>
      <w:r w:rsidR="007915E3">
        <w:t xml:space="preserve">Environmental Equity Representative and the </w:t>
      </w:r>
      <w:r w:rsidRPr="00D42FD5">
        <w:t xml:space="preserve">Director of Social Issues according to </w:t>
      </w:r>
      <w:r w:rsidRPr="00194E83">
        <w:rPr>
          <w:i/>
          <w:iCs/>
          <w:color w:val="7030A0"/>
        </w:rPr>
        <w:t>Policy Manual β.C</w:t>
      </w:r>
      <w:r>
        <w:t>.</w:t>
      </w:r>
    </w:p>
    <w:p w14:paraId="59BCB0F7" w14:textId="4BF6B0A8" w:rsidR="00D42FD5" w:rsidRDefault="00D42FD5" w:rsidP="00D42FD5">
      <w:pPr>
        <w:pStyle w:val="ListParagraph"/>
      </w:pPr>
      <w:r w:rsidRPr="00D42FD5">
        <w:t>The Chairs shall be responsible for organizing and running meetings</w:t>
      </w:r>
      <w:r>
        <w:t>.</w:t>
      </w:r>
    </w:p>
    <w:p w14:paraId="51E3E9D5" w14:textId="0B4CEEE0" w:rsidR="00D42FD5" w:rsidRDefault="00D42FD5" w:rsidP="00D42FD5">
      <w:pPr>
        <w:pStyle w:val="ListParagraph"/>
      </w:pPr>
      <w:r w:rsidRPr="00D42FD5">
        <w:t xml:space="preserve">The Committee shall create and update a ‘Long-Term Environmental Sustainability Action Plan’ with changes to be approved by </w:t>
      </w:r>
      <w:r>
        <w:t>C</w:t>
      </w:r>
      <w:r w:rsidRPr="00D42FD5">
        <w:t>ouncil</w:t>
      </w:r>
      <w:r>
        <w:t>.</w:t>
      </w:r>
    </w:p>
    <w:p w14:paraId="2174B456" w14:textId="1536FA1F" w:rsidR="00957C92" w:rsidRDefault="00957C92" w:rsidP="00D42FD5">
      <w:pPr>
        <w:pStyle w:val="ListParagraph"/>
      </w:pPr>
      <w:r w:rsidRPr="00D42FD5">
        <w:t>The Committee shall work with stakeholders within the Engineering Society to suggest improvements to reduce the Society’s environmental impact.</w:t>
      </w:r>
    </w:p>
    <w:p w14:paraId="429E0427" w14:textId="77777777" w:rsidR="00C664BD" w:rsidRPr="00D376A7" w:rsidRDefault="00C664BD" w:rsidP="00C664BD">
      <w:pPr>
        <w:pStyle w:val="Policyheader1"/>
        <w:rPr>
          <w:rFonts w:cstheme="majorHAnsi"/>
        </w:rPr>
      </w:pPr>
      <w:bookmarkStart w:id="1097" w:name="_Toc116591005"/>
      <w:r w:rsidRPr="00D376A7">
        <w:rPr>
          <w:rFonts w:cstheme="majorHAnsi"/>
        </w:rPr>
        <w:t>Engagement Committee</w:t>
      </w:r>
      <w:bookmarkEnd w:id="1097"/>
      <w:r w:rsidRPr="00D376A7">
        <w:rPr>
          <w:rFonts w:cstheme="majorHAnsi"/>
        </w:rPr>
        <w:t xml:space="preserve"> </w:t>
      </w:r>
    </w:p>
    <w:p w14:paraId="3B4EEE84" w14:textId="77777777" w:rsidR="00B70750" w:rsidRPr="00194E83" w:rsidRDefault="00C664BD" w:rsidP="00C664BD">
      <w:pPr>
        <w:pStyle w:val="ListParagraph"/>
        <w:rPr>
          <w:rFonts w:ascii="Palatino Linotype" w:hAnsi="Palatino Linotype"/>
        </w:rPr>
      </w:pPr>
      <w:r w:rsidRPr="00194E83">
        <w:rPr>
          <w:rFonts w:ascii="Palatino Linotype" w:hAnsi="Palatino Linotype"/>
        </w:rPr>
        <w:t xml:space="preserve"> The Engagement Committee shall be responsible for working to improve the overall relationship of the Engineering Society with its members by focusing on: </w:t>
      </w:r>
    </w:p>
    <w:p w14:paraId="3D9930BF" w14:textId="4519D5C5" w:rsidR="00B70750" w:rsidRPr="00194E83" w:rsidRDefault="00D376A7" w:rsidP="008519CD">
      <w:pPr>
        <w:pStyle w:val="ListParagraph"/>
        <w:numPr>
          <w:ilvl w:val="2"/>
          <w:numId w:val="99"/>
        </w:numPr>
        <w:rPr>
          <w:rFonts w:ascii="Palatino Linotype" w:hAnsi="Palatino Linotype"/>
        </w:rPr>
      </w:pPr>
      <w:r>
        <w:rPr>
          <w:rFonts w:ascii="Palatino Linotype" w:hAnsi="Palatino Linotype"/>
        </w:rPr>
        <w:t>E</w:t>
      </w:r>
      <w:r w:rsidR="00C664BD" w:rsidRPr="00194E83">
        <w:rPr>
          <w:rFonts w:ascii="Palatino Linotype" w:hAnsi="Palatino Linotype"/>
        </w:rPr>
        <w:t xml:space="preserve">ngagement with Engineering Society involvement </w:t>
      </w:r>
      <w:proofErr w:type="gramStart"/>
      <w:r w:rsidR="00C664BD" w:rsidRPr="00194E83">
        <w:rPr>
          <w:rFonts w:ascii="Palatino Linotype" w:hAnsi="Palatino Linotype"/>
        </w:rPr>
        <w:t>opportunities;</w:t>
      </w:r>
      <w:proofErr w:type="gramEnd"/>
      <w:r w:rsidR="00C664BD" w:rsidRPr="00194E83">
        <w:rPr>
          <w:rFonts w:ascii="Palatino Linotype" w:hAnsi="Palatino Linotype"/>
        </w:rPr>
        <w:t xml:space="preserve"> </w:t>
      </w:r>
    </w:p>
    <w:p w14:paraId="7E6E79A4" w14:textId="0B2AC940" w:rsidR="00C664BD" w:rsidRPr="00194E83" w:rsidRDefault="00D376A7" w:rsidP="008519CD">
      <w:pPr>
        <w:pStyle w:val="ListParagraph"/>
        <w:numPr>
          <w:ilvl w:val="2"/>
          <w:numId w:val="99"/>
        </w:numPr>
        <w:rPr>
          <w:rFonts w:ascii="Palatino Linotype" w:hAnsi="Palatino Linotype"/>
        </w:rPr>
      </w:pPr>
      <w:r>
        <w:rPr>
          <w:rFonts w:ascii="Palatino Linotype" w:hAnsi="Palatino Linotype"/>
        </w:rPr>
        <w:t>A</w:t>
      </w:r>
      <w:r w:rsidR="00C664BD" w:rsidRPr="00194E83">
        <w:rPr>
          <w:rFonts w:ascii="Palatino Linotype" w:hAnsi="Palatino Linotype"/>
        </w:rPr>
        <w:t xml:space="preserve">wareness of the Engineering Society’s services and the benefits it provides to </w:t>
      </w:r>
      <w:proofErr w:type="gramStart"/>
      <w:r w:rsidR="00C664BD" w:rsidRPr="00194E83">
        <w:rPr>
          <w:rFonts w:ascii="Palatino Linotype" w:hAnsi="Palatino Linotype"/>
        </w:rPr>
        <w:t>students;</w:t>
      </w:r>
      <w:proofErr w:type="gramEnd"/>
    </w:p>
    <w:p w14:paraId="7A8AEA1F" w14:textId="147F35A2" w:rsidR="00C664BD" w:rsidRPr="00194E83" w:rsidRDefault="6D3E04BD" w:rsidP="008519CD">
      <w:pPr>
        <w:pStyle w:val="ListParagraph"/>
        <w:numPr>
          <w:ilvl w:val="2"/>
          <w:numId w:val="99"/>
        </w:numPr>
        <w:rPr>
          <w:rFonts w:ascii="Palatino Linotype" w:hAnsi="Palatino Linotype"/>
        </w:rPr>
      </w:pPr>
      <w:r w:rsidRPr="69E93B72">
        <w:rPr>
          <w:rFonts w:ascii="Palatino Linotype" w:hAnsi="Palatino Linotype"/>
        </w:rPr>
        <w:lastRenderedPageBreak/>
        <w:t>C</w:t>
      </w:r>
      <w:r w:rsidR="00C664BD" w:rsidRPr="00194E83">
        <w:rPr>
          <w:rFonts w:ascii="Palatino Linotype" w:hAnsi="Palatino Linotype"/>
        </w:rPr>
        <w:t>onnection and association between students and the Society, including both students who do and do not work in Engineering Society volunteer or paid roles; and</w:t>
      </w:r>
    </w:p>
    <w:p w14:paraId="316DA221" w14:textId="00C88126" w:rsidR="00C664BD" w:rsidRPr="00194E83" w:rsidRDefault="5DA1F01F" w:rsidP="008519CD">
      <w:pPr>
        <w:pStyle w:val="ListParagraph"/>
        <w:numPr>
          <w:ilvl w:val="2"/>
          <w:numId w:val="99"/>
        </w:numPr>
        <w:rPr>
          <w:rFonts w:ascii="Palatino Linotype" w:hAnsi="Palatino Linotype"/>
        </w:rPr>
      </w:pPr>
      <w:r w:rsidRPr="69E93B72">
        <w:rPr>
          <w:rFonts w:ascii="Palatino Linotype" w:hAnsi="Palatino Linotype"/>
        </w:rPr>
        <w:t>F</w:t>
      </w:r>
      <w:r w:rsidR="00C664BD" w:rsidRPr="00194E83">
        <w:rPr>
          <w:rFonts w:ascii="Palatino Linotype" w:hAnsi="Palatino Linotype"/>
        </w:rPr>
        <w:t xml:space="preserve">ostering a sense of community among undergraduate engineering students through the Engineering Society. </w:t>
      </w:r>
    </w:p>
    <w:p w14:paraId="22F89D67" w14:textId="77777777" w:rsidR="00C664BD" w:rsidRPr="00194E83" w:rsidRDefault="00C664BD" w:rsidP="00C664BD">
      <w:pPr>
        <w:pStyle w:val="ListParagraph"/>
        <w:rPr>
          <w:rFonts w:ascii="Palatino Linotype" w:hAnsi="Palatino Linotype"/>
        </w:rPr>
      </w:pPr>
      <w:r w:rsidRPr="00194E83">
        <w:rPr>
          <w:rFonts w:ascii="Palatino Linotype" w:hAnsi="Palatino Linotype"/>
        </w:rPr>
        <w:t xml:space="preserve"> The Engagement Committee will work to achieve its goals through methods potentially including: </w:t>
      </w:r>
    </w:p>
    <w:p w14:paraId="69EE433A" w14:textId="270F4C53" w:rsidR="00B70750" w:rsidRPr="00194E83" w:rsidRDefault="0058241B" w:rsidP="008519CD">
      <w:pPr>
        <w:pStyle w:val="ListParagraph"/>
        <w:numPr>
          <w:ilvl w:val="2"/>
          <w:numId w:val="99"/>
        </w:numPr>
        <w:rPr>
          <w:rFonts w:ascii="Palatino Linotype" w:hAnsi="Palatino Linotype"/>
        </w:rPr>
      </w:pPr>
      <w:r>
        <w:rPr>
          <w:rFonts w:ascii="Palatino Linotype" w:hAnsi="Palatino Linotype"/>
        </w:rPr>
        <w:t>R</w:t>
      </w:r>
      <w:r w:rsidR="00C664BD" w:rsidRPr="00194E83">
        <w:rPr>
          <w:rFonts w:ascii="Palatino Linotype" w:hAnsi="Palatino Linotype"/>
        </w:rPr>
        <w:t xml:space="preserve">eviewing current practices to identify areas of weakness regarding engagement, and devising and implementing initiatives to improve these </w:t>
      </w:r>
      <w:proofErr w:type="gramStart"/>
      <w:r w:rsidR="00C664BD" w:rsidRPr="00194E83">
        <w:rPr>
          <w:rFonts w:ascii="Palatino Linotype" w:hAnsi="Palatino Linotype"/>
        </w:rPr>
        <w:t>areas;</w:t>
      </w:r>
      <w:proofErr w:type="gramEnd"/>
      <w:r w:rsidR="00C664BD" w:rsidRPr="00194E83">
        <w:rPr>
          <w:rFonts w:ascii="Palatino Linotype" w:hAnsi="Palatino Linotype"/>
        </w:rPr>
        <w:t xml:space="preserve"> </w:t>
      </w:r>
    </w:p>
    <w:p w14:paraId="50547A4A" w14:textId="10EFC481" w:rsidR="00B70750" w:rsidRPr="00194E83" w:rsidRDefault="00B70750" w:rsidP="008519CD">
      <w:pPr>
        <w:pStyle w:val="ListParagraph"/>
        <w:numPr>
          <w:ilvl w:val="2"/>
          <w:numId w:val="99"/>
        </w:numPr>
        <w:rPr>
          <w:rFonts w:ascii="Palatino Linotype" w:hAnsi="Palatino Linotype"/>
        </w:rPr>
      </w:pPr>
      <w:r w:rsidRPr="00194E83">
        <w:rPr>
          <w:rFonts w:ascii="Palatino Linotype" w:hAnsi="Palatino Linotype"/>
        </w:rPr>
        <w:t>C</w:t>
      </w:r>
      <w:r w:rsidR="00C664BD" w:rsidRPr="00194E83">
        <w:rPr>
          <w:rFonts w:ascii="Palatino Linotype" w:hAnsi="Palatino Linotype"/>
        </w:rPr>
        <w:t xml:space="preserve">onsulting with a wide variety of Engineering Society members to gather valuable feedback and insight; and </w:t>
      </w:r>
    </w:p>
    <w:p w14:paraId="50589723" w14:textId="59523841" w:rsidR="00C664BD" w:rsidRPr="00194E83" w:rsidRDefault="0058241B" w:rsidP="008519CD">
      <w:pPr>
        <w:pStyle w:val="ListParagraph"/>
        <w:numPr>
          <w:ilvl w:val="2"/>
          <w:numId w:val="99"/>
        </w:numPr>
        <w:rPr>
          <w:rFonts w:ascii="Palatino Linotype" w:hAnsi="Palatino Linotype"/>
        </w:rPr>
      </w:pPr>
      <w:r>
        <w:rPr>
          <w:rFonts w:ascii="Palatino Linotype" w:hAnsi="Palatino Linotype"/>
        </w:rPr>
        <w:t>S</w:t>
      </w:r>
      <w:r w:rsidR="00C664BD" w:rsidRPr="00194E83">
        <w:rPr>
          <w:rFonts w:ascii="Palatino Linotype" w:hAnsi="Palatino Linotype"/>
        </w:rPr>
        <w:t xml:space="preserve">tandardizing marketing practices to make clearer the association to the Engineering Society of clubs, conferences, and other initiatives. </w:t>
      </w:r>
    </w:p>
    <w:p w14:paraId="7443D186" w14:textId="6BDD9D1A" w:rsidR="00C664BD" w:rsidRPr="00194E83" w:rsidRDefault="00C664BD" w:rsidP="00C664BD">
      <w:pPr>
        <w:pStyle w:val="ListParagraph"/>
        <w:rPr>
          <w:rFonts w:ascii="Palatino Linotype" w:hAnsi="Palatino Linotype"/>
        </w:rPr>
      </w:pPr>
      <w:r w:rsidRPr="00194E83">
        <w:rPr>
          <w:rFonts w:ascii="Palatino Linotype" w:hAnsi="Palatino Linotype"/>
        </w:rPr>
        <w:t xml:space="preserve">The Engagement Committee will consist of the following voting members elected at Council: </w:t>
      </w:r>
    </w:p>
    <w:p w14:paraId="7861A5F7" w14:textId="64940881" w:rsidR="00C664BD" w:rsidRPr="00194E83" w:rsidRDefault="00C664BD" w:rsidP="008519CD">
      <w:pPr>
        <w:pStyle w:val="ListParagraph"/>
        <w:numPr>
          <w:ilvl w:val="2"/>
          <w:numId w:val="99"/>
        </w:numPr>
        <w:rPr>
          <w:rFonts w:ascii="Palatino Linotype" w:hAnsi="Palatino Linotype"/>
        </w:rPr>
      </w:pPr>
      <w:r w:rsidRPr="00194E83">
        <w:rPr>
          <w:rFonts w:ascii="Palatino Linotype" w:hAnsi="Palatino Linotype"/>
        </w:rPr>
        <w:t xml:space="preserve">Engagement </w:t>
      </w:r>
      <w:proofErr w:type="gramStart"/>
      <w:r w:rsidRPr="00194E83">
        <w:rPr>
          <w:rFonts w:ascii="Palatino Linotype" w:hAnsi="Palatino Linotype"/>
        </w:rPr>
        <w:t>Chair;</w:t>
      </w:r>
      <w:proofErr w:type="gramEnd"/>
      <w:r w:rsidRPr="00194E83">
        <w:rPr>
          <w:rFonts w:ascii="Palatino Linotype" w:hAnsi="Palatino Linotype"/>
        </w:rPr>
        <w:t xml:space="preserve">  </w:t>
      </w:r>
    </w:p>
    <w:p w14:paraId="031DD8C7" w14:textId="565AE720" w:rsidR="00C664BD" w:rsidRPr="00194E83" w:rsidRDefault="00C664BD" w:rsidP="008519CD">
      <w:pPr>
        <w:pStyle w:val="ListParagraph"/>
        <w:numPr>
          <w:ilvl w:val="2"/>
          <w:numId w:val="99"/>
        </w:numPr>
        <w:rPr>
          <w:rFonts w:ascii="Palatino Linotype" w:hAnsi="Palatino Linotype"/>
        </w:rPr>
      </w:pPr>
      <w:r w:rsidRPr="00194E83">
        <w:rPr>
          <w:rFonts w:ascii="Palatino Linotype" w:hAnsi="Palatino Linotype"/>
        </w:rPr>
        <w:t xml:space="preserve">Engagement Committee members. </w:t>
      </w:r>
    </w:p>
    <w:p w14:paraId="674EE68E" w14:textId="2FE0DE51" w:rsidR="00C664BD" w:rsidRPr="00194E83" w:rsidRDefault="00C664BD" w:rsidP="00C664BD">
      <w:pPr>
        <w:pStyle w:val="ListParagraph"/>
        <w:rPr>
          <w:rFonts w:ascii="Palatino Linotype" w:hAnsi="Palatino Linotype"/>
        </w:rPr>
      </w:pPr>
      <w:r w:rsidRPr="00194E83">
        <w:rPr>
          <w:rFonts w:ascii="Palatino Linotype" w:hAnsi="Palatino Linotype"/>
        </w:rPr>
        <w:t xml:space="preserve">In the case of a tie in voting, the three members of the Executive will have a vote. </w:t>
      </w:r>
    </w:p>
    <w:p w14:paraId="18983623" w14:textId="60BD843E" w:rsidR="00C664BD" w:rsidRPr="00194E83" w:rsidRDefault="00C664BD" w:rsidP="00C664BD">
      <w:pPr>
        <w:pStyle w:val="ListParagraph"/>
        <w:rPr>
          <w:rFonts w:ascii="Palatino Linotype" w:hAnsi="Palatino Linotype"/>
        </w:rPr>
      </w:pPr>
      <w:r w:rsidRPr="00194E83">
        <w:rPr>
          <w:rFonts w:ascii="Palatino Linotype" w:hAnsi="Palatino Linotype"/>
        </w:rPr>
        <w:t xml:space="preserve">The Engagement Committee will work on their initiatives in association with the Director of Communications and the Director of External Relations. </w:t>
      </w:r>
    </w:p>
    <w:p w14:paraId="0263F718" w14:textId="61872EEA" w:rsidR="00C664BD" w:rsidRPr="00194E83" w:rsidRDefault="00C664BD" w:rsidP="00C664BD">
      <w:pPr>
        <w:pStyle w:val="ListParagraph"/>
        <w:rPr>
          <w:rFonts w:ascii="Palatino Linotype" w:hAnsi="Palatino Linotype"/>
        </w:rPr>
      </w:pPr>
      <w:r w:rsidRPr="00194E83">
        <w:rPr>
          <w:rFonts w:ascii="Palatino Linotype" w:hAnsi="Palatino Linotype"/>
        </w:rPr>
        <w:t>The Engagement Chair will report to the Executive once per month and will provide a bimonthly update to Council on their doings.</w:t>
      </w:r>
    </w:p>
    <w:p w14:paraId="1269354E" w14:textId="61E855B8" w:rsidR="00604DDC" w:rsidRDefault="00604DDC" w:rsidP="00604DDC">
      <w:pPr>
        <w:pStyle w:val="Policyheader1"/>
      </w:pPr>
      <w:bookmarkStart w:id="1098" w:name="_Toc116591006"/>
      <w:r>
        <w:t>Elections Committee</w:t>
      </w:r>
      <w:bookmarkEnd w:id="1098"/>
    </w:p>
    <w:p w14:paraId="692EA5A2" w14:textId="3D885D02" w:rsidR="00604DDC" w:rsidRPr="00194E83" w:rsidRDefault="00604DDC" w:rsidP="00604DDC">
      <w:pPr>
        <w:pStyle w:val="ListParagraph"/>
      </w:pPr>
      <w:r w:rsidRPr="00D42FD5">
        <w:t xml:space="preserve">The </w:t>
      </w:r>
      <w:r>
        <w:t xml:space="preserve">Elections Committee shall carry out the duties listed in </w:t>
      </w:r>
      <w:r w:rsidR="00AF2AEB">
        <w:rPr>
          <w:i/>
          <w:iCs/>
          <w:color w:val="660099" w:themeColor="accent1"/>
        </w:rPr>
        <w:t>By-Law 3.A.</w:t>
      </w:r>
    </w:p>
    <w:p w14:paraId="1C7FA680" w14:textId="7C3F7AB2" w:rsidR="006A779B" w:rsidRDefault="001235AF" w:rsidP="006A779B">
      <w:pPr>
        <w:pStyle w:val="Policyheader1"/>
      </w:pPr>
      <w:bookmarkStart w:id="1099" w:name="_Toc116591007"/>
      <w:r>
        <w:t>Bursary Committee</w:t>
      </w:r>
      <w:bookmarkEnd w:id="1099"/>
    </w:p>
    <w:p w14:paraId="477C750F" w14:textId="4039BEEB" w:rsidR="0098524B" w:rsidRDefault="006A779B" w:rsidP="00194E83">
      <w:pPr>
        <w:pStyle w:val="ListParagraph"/>
        <w:rPr>
          <w:ins w:id="1100" w:author="Jack Lipton" w:date="2023-03-23T14:56:00Z"/>
        </w:rPr>
      </w:pPr>
      <w:r w:rsidRPr="00D42FD5">
        <w:t xml:space="preserve">The </w:t>
      </w:r>
      <w:r w:rsidR="001235AF">
        <w:t xml:space="preserve">Bursary Committee </w:t>
      </w:r>
      <w:r w:rsidR="00AD2136">
        <w:t xml:space="preserve">shall </w:t>
      </w:r>
      <w:r w:rsidR="00674CA4">
        <w:t xml:space="preserve">carry out the duties listed in </w:t>
      </w:r>
      <w:r w:rsidR="00674CA4">
        <w:rPr>
          <w:i/>
          <w:iCs/>
          <w:color w:val="660099" w:themeColor="accent1"/>
        </w:rPr>
        <w:t>Policy Manual ρ</w:t>
      </w:r>
      <w:r w:rsidR="00674CA4">
        <w:t>.</w:t>
      </w:r>
    </w:p>
    <w:p w14:paraId="025E07A1" w14:textId="6B3F533B" w:rsidR="00A73243" w:rsidRDefault="00A73243" w:rsidP="00A73243">
      <w:pPr>
        <w:pStyle w:val="Policyheader1"/>
        <w:rPr>
          <w:ins w:id="1101" w:author="Jack Lipton" w:date="2023-03-23T14:57:00Z"/>
        </w:rPr>
      </w:pPr>
      <w:ins w:id="1102" w:author="Jack Lipton" w:date="2023-03-23T14:56:00Z">
        <w:r>
          <w:lastRenderedPageBreak/>
          <w:t>Events Committee</w:t>
        </w:r>
      </w:ins>
    </w:p>
    <w:p w14:paraId="7768DD11" w14:textId="31E40A28" w:rsidR="00A73243" w:rsidRDefault="00314E5E" w:rsidP="00B70DA3">
      <w:pPr>
        <w:pStyle w:val="ListParagraph"/>
        <w:rPr>
          <w:ins w:id="1103" w:author="Jack Lipton" w:date="2023-03-23T14:57:00Z"/>
        </w:rPr>
      </w:pPr>
      <w:ins w:id="1104" w:author="Jack Lipton" w:date="2023-03-23T14:57:00Z">
        <w:r w:rsidRPr="00314E5E">
          <w:t xml:space="preserve">The committee shall exist to support individual event coordinators within the Society and plan and execute routine events that are overseen by the Director of Student Life. They shall act as a resource for event planning logistics including but not limited to outreach, advertising, sustainability, finance, and logistics within the Engineering </w:t>
        </w:r>
        <w:proofErr w:type="gramStart"/>
        <w:r w:rsidRPr="00314E5E">
          <w:t>at large</w:t>
        </w:r>
        <w:proofErr w:type="gramEnd"/>
      </w:ins>
    </w:p>
    <w:p w14:paraId="146667CB" w14:textId="2DBDEE7F" w:rsidR="00314E5E" w:rsidRDefault="00314E5E" w:rsidP="00B70DA3">
      <w:pPr>
        <w:pStyle w:val="ListParagraph"/>
        <w:rPr>
          <w:ins w:id="1105" w:author="Jack Lipton" w:date="2023-03-23T14:57:00Z"/>
        </w:rPr>
      </w:pPr>
      <w:ins w:id="1106" w:author="Jack Lipton" w:date="2023-03-23T14:57:00Z">
        <w:r>
          <w:t>The members of the committee shall include:</w:t>
        </w:r>
      </w:ins>
    </w:p>
    <w:p w14:paraId="6A73574D" w14:textId="71B19D12" w:rsidR="00314E5E" w:rsidRDefault="00314E5E" w:rsidP="00314E5E">
      <w:pPr>
        <w:pStyle w:val="ListParagraph"/>
        <w:numPr>
          <w:ilvl w:val="2"/>
          <w:numId w:val="113"/>
        </w:numPr>
        <w:rPr>
          <w:ins w:id="1107" w:author="Jack Lipton" w:date="2023-03-23T14:58:00Z"/>
        </w:rPr>
      </w:pPr>
      <w:ins w:id="1108" w:author="Jack Lipton" w:date="2023-03-23T14:58:00Z">
        <w:r>
          <w:t>The Director of Student Life (ex-officio, Chair)</w:t>
        </w:r>
      </w:ins>
    </w:p>
    <w:p w14:paraId="45E39ED2" w14:textId="78330EEB" w:rsidR="00314E5E" w:rsidRDefault="00314E5E" w:rsidP="00314E5E">
      <w:pPr>
        <w:pStyle w:val="ListParagraph"/>
        <w:numPr>
          <w:ilvl w:val="2"/>
          <w:numId w:val="113"/>
        </w:numPr>
        <w:rPr>
          <w:ins w:id="1109" w:author="Jack Lipton" w:date="2023-03-23T14:58:00Z"/>
        </w:rPr>
      </w:pPr>
      <w:ins w:id="1110" w:author="Jack Lipton" w:date="2023-03-23T14:58:00Z">
        <w:r>
          <w:t>Vice-President of Student Affair (ex-officio, non-voting)</w:t>
        </w:r>
      </w:ins>
    </w:p>
    <w:p w14:paraId="59D05883" w14:textId="22B85871" w:rsidR="00314E5E" w:rsidRDefault="00314E5E" w:rsidP="00314E5E">
      <w:pPr>
        <w:pStyle w:val="ListParagraph"/>
        <w:numPr>
          <w:ilvl w:val="2"/>
          <w:numId w:val="113"/>
        </w:numPr>
        <w:rPr>
          <w:ins w:id="1111" w:author="Jack Lipton" w:date="2023-03-23T14:58:00Z"/>
        </w:rPr>
      </w:pPr>
      <w:ins w:id="1112" w:author="Jack Lipton" w:date="2023-03-23T14:58:00Z">
        <w:r>
          <w:t>Events Outreach Manager</w:t>
        </w:r>
      </w:ins>
    </w:p>
    <w:p w14:paraId="1525ABEA" w14:textId="12167D63" w:rsidR="00314E5E" w:rsidRDefault="00314E5E" w:rsidP="00314E5E">
      <w:pPr>
        <w:pStyle w:val="ListParagraph"/>
        <w:numPr>
          <w:ilvl w:val="2"/>
          <w:numId w:val="113"/>
        </w:numPr>
        <w:rPr>
          <w:ins w:id="1113" w:author="Jack Lipton" w:date="2023-03-23T14:58:00Z"/>
        </w:rPr>
      </w:pPr>
      <w:ins w:id="1114" w:author="Jack Lipton" w:date="2023-03-23T14:58:00Z">
        <w:r>
          <w:t>Events Logistics Manager</w:t>
        </w:r>
      </w:ins>
    </w:p>
    <w:p w14:paraId="03D50554" w14:textId="05C36DDD" w:rsidR="00314E5E" w:rsidRDefault="00314E5E" w:rsidP="00314E5E">
      <w:pPr>
        <w:pStyle w:val="ListParagraph"/>
        <w:numPr>
          <w:ilvl w:val="2"/>
          <w:numId w:val="113"/>
        </w:numPr>
        <w:rPr>
          <w:ins w:id="1115" w:author="Jack Lipton" w:date="2023-03-23T14:58:00Z"/>
        </w:rPr>
      </w:pPr>
      <w:ins w:id="1116" w:author="Jack Lipton" w:date="2023-03-23T14:58:00Z">
        <w:r>
          <w:t>Events Advertising Manager</w:t>
        </w:r>
      </w:ins>
    </w:p>
    <w:p w14:paraId="355A5F4C" w14:textId="480F74A7" w:rsidR="00314E5E" w:rsidRDefault="00314E5E" w:rsidP="00314E5E">
      <w:pPr>
        <w:pStyle w:val="ListParagraph"/>
        <w:numPr>
          <w:ilvl w:val="2"/>
          <w:numId w:val="113"/>
        </w:numPr>
        <w:rPr>
          <w:ins w:id="1117" w:author="Jack Lipton" w:date="2023-03-23T14:59:00Z"/>
        </w:rPr>
      </w:pPr>
      <w:ins w:id="1118" w:author="Jack Lipton" w:date="2023-03-23T14:58:00Z">
        <w:r>
          <w:t xml:space="preserve">Events </w:t>
        </w:r>
      </w:ins>
      <w:ins w:id="1119" w:author="Jack Lipton" w:date="2023-03-23T14:59:00Z">
        <w:r>
          <w:t>Sustainability Manager</w:t>
        </w:r>
      </w:ins>
    </w:p>
    <w:p w14:paraId="13FB1153" w14:textId="6F63468C" w:rsidR="00314E5E" w:rsidRDefault="00314E5E" w:rsidP="00314E5E">
      <w:pPr>
        <w:pStyle w:val="ListParagraph"/>
        <w:numPr>
          <w:ilvl w:val="2"/>
          <w:numId w:val="113"/>
        </w:numPr>
        <w:rPr>
          <w:ins w:id="1120" w:author="Jack Lipton" w:date="2023-03-23T14:59:00Z"/>
        </w:rPr>
      </w:pPr>
      <w:ins w:id="1121" w:author="Jack Lipton" w:date="2023-03-23T14:59:00Z">
        <w:r>
          <w:t>Events Finance Manager</w:t>
        </w:r>
      </w:ins>
    </w:p>
    <w:p w14:paraId="4E964971" w14:textId="2925970D" w:rsidR="00314E5E" w:rsidRPr="00314E5E" w:rsidRDefault="00314E5E" w:rsidP="00314E5E">
      <w:pPr>
        <w:pStyle w:val="ListParagraph"/>
        <w:rPr>
          <w:ins w:id="1122" w:author="Jack Lipton" w:date="2023-03-23T15:00:00Z"/>
          <w:rStyle w:val="normaltextrun"/>
          <w:rPrChange w:id="1123" w:author="Jack Lipton" w:date="2023-03-23T15:00:00Z">
            <w:rPr>
              <w:ins w:id="1124" w:author="Jack Lipton" w:date="2023-03-23T15:00:00Z"/>
              <w:rStyle w:val="normaltextrun"/>
              <w:rFonts w:ascii="Palatino Linotype" w:hAnsi="Palatino Linotype"/>
              <w:color w:val="660099"/>
              <w:shd w:val="clear" w:color="auto" w:fill="FFFFFF"/>
            </w:rPr>
          </w:rPrChange>
        </w:rPr>
      </w:pPr>
      <w:ins w:id="1125" w:author="Jack Lipton" w:date="2023-03-23T14:59:00Z">
        <w:r>
          <w:t>The general members of the Events Committee sha</w:t>
        </w:r>
      </w:ins>
      <w:ins w:id="1126" w:author="Jack Lipton" w:date="2023-03-23T15:00:00Z">
        <w:r>
          <w:t>l</w:t>
        </w:r>
      </w:ins>
      <w:ins w:id="1127" w:author="Jack Lipton" w:date="2023-03-23T14:59:00Z">
        <w:r>
          <w:t xml:space="preserve">l be hired by the Director of Student Life according to </w:t>
        </w:r>
      </w:ins>
      <w:ins w:id="1128" w:author="Jack Lipton" w:date="2023-03-23T15:00:00Z">
        <w:r w:rsidRPr="00314E5E">
          <w:rPr>
            <w:rStyle w:val="normaltextrun"/>
            <w:rFonts w:ascii="Palatino Linotype" w:hAnsi="Palatino Linotype"/>
            <w:i/>
            <w:iCs/>
            <w:color w:val="660099"/>
            <w:shd w:val="clear" w:color="auto" w:fill="FFFFFF"/>
            <w:rPrChange w:id="1129" w:author="Jack Lipton" w:date="2023-03-23T15:00:00Z">
              <w:rPr>
                <w:rStyle w:val="normaltextrun"/>
                <w:rFonts w:ascii="Palatino Linotype" w:hAnsi="Palatino Linotype"/>
                <w:i/>
                <w:iCs/>
                <w:color w:val="0078D4"/>
                <w:u w:val="single"/>
                <w:shd w:val="clear" w:color="auto" w:fill="FFFFFF"/>
              </w:rPr>
            </w:rPrChange>
          </w:rPr>
          <w:t>po</w:t>
        </w:r>
        <w:r w:rsidRPr="00314E5E">
          <w:rPr>
            <w:rStyle w:val="normaltextrun"/>
            <w:rFonts w:ascii="Palatino Linotype" w:hAnsi="Palatino Linotype"/>
            <w:i/>
            <w:iCs/>
            <w:color w:val="660099"/>
            <w:shd w:val="clear" w:color="auto" w:fill="FFFFFF"/>
            <w:rPrChange w:id="1130" w:author="Jack Lipton" w:date="2023-03-23T15:00:00Z">
              <w:rPr>
                <w:rStyle w:val="normaltextrun"/>
                <w:rFonts w:ascii="Palatino Linotype" w:hAnsi="Palatino Linotype"/>
                <w:i/>
                <w:iCs/>
                <w:color w:val="0078D4"/>
                <w:u w:val="single"/>
                <w:shd w:val="clear" w:color="auto" w:fill="FFFFFF"/>
              </w:rPr>
            </w:rPrChange>
          </w:rPr>
          <w:t>licy Manual β.C</w:t>
        </w:r>
        <w:r w:rsidRPr="00314E5E">
          <w:rPr>
            <w:rStyle w:val="normaltextrun"/>
            <w:rFonts w:ascii="Palatino Linotype" w:hAnsi="Palatino Linotype"/>
            <w:color w:val="660099"/>
            <w:shd w:val="clear" w:color="auto" w:fill="FFFFFF"/>
            <w:rPrChange w:id="1131" w:author="Jack Lipton" w:date="2023-03-23T15:00:00Z">
              <w:rPr>
                <w:rStyle w:val="normaltextrun"/>
                <w:rFonts w:ascii="Palatino Linotype" w:hAnsi="Palatino Linotype"/>
                <w:color w:val="0078D4"/>
                <w:u w:val="single"/>
                <w:shd w:val="clear" w:color="auto" w:fill="FFFFFF"/>
              </w:rPr>
            </w:rPrChange>
          </w:rPr>
          <w:t>.</w:t>
        </w:r>
      </w:ins>
    </w:p>
    <w:p w14:paraId="502541B1" w14:textId="17520BB5" w:rsidR="00314E5E" w:rsidRDefault="00314E5E" w:rsidP="00314E5E">
      <w:pPr>
        <w:pStyle w:val="ListParagraph"/>
        <w:rPr>
          <w:ins w:id="1132" w:author="Jack Lipton" w:date="2023-03-23T15:01:00Z"/>
        </w:rPr>
      </w:pPr>
      <w:ins w:id="1133" w:author="Jack Lipton" w:date="2023-03-23T15:00:00Z">
        <w:r>
          <w:t>The Chairs shall be responsible for or</w:t>
        </w:r>
      </w:ins>
      <w:ins w:id="1134" w:author="Jack Lipton" w:date="2023-03-23T15:01:00Z">
        <w:r>
          <w:t xml:space="preserve">ganizing and running </w:t>
        </w:r>
        <w:proofErr w:type="gramStart"/>
        <w:r>
          <w:t>meetings</w:t>
        </w:r>
        <w:proofErr w:type="gramEnd"/>
      </w:ins>
    </w:p>
    <w:p w14:paraId="4197D1C8" w14:textId="1EBC5E99" w:rsidR="00314E5E" w:rsidRPr="00A73243" w:rsidRDefault="00314E5E" w:rsidP="00314E5E">
      <w:pPr>
        <w:pStyle w:val="ListParagraph"/>
        <w:rPr>
          <w:ins w:id="1135" w:author="Jack Lipton" w:date="2023-03-23T14:56:00Z"/>
        </w:rPr>
        <w:pPrChange w:id="1136" w:author="Jack Lipton" w:date="2023-03-23T14:59:00Z">
          <w:pPr>
            <w:pStyle w:val="Policyheader1"/>
          </w:pPr>
        </w:pPrChange>
      </w:pPr>
      <w:ins w:id="1137" w:author="Jack Lipton" w:date="2023-03-23T15:01:00Z">
        <w:r>
          <w:t xml:space="preserve">The Committee shall present an end of year presentation to be presented at one of the final three councils of the year regarding the </w:t>
        </w:r>
        <w:proofErr w:type="gramStart"/>
        <w:r>
          <w:t>long term</w:t>
        </w:r>
        <w:proofErr w:type="gramEnd"/>
        <w:r>
          <w:t xml:space="preserve"> strategic planning of events within the Society as a whole.</w:t>
        </w:r>
      </w:ins>
    </w:p>
    <w:p w14:paraId="32362D32" w14:textId="1A1029E6" w:rsidR="00A73243" w:rsidRPr="00A73243" w:rsidRDefault="00A73243" w:rsidP="00A73243">
      <w:pPr>
        <w:pStyle w:val="Policyheader2"/>
        <w:rPr>
          <w:ins w:id="1138" w:author="Jack Lipton" w:date="2023-03-23T14:56:00Z"/>
        </w:rPr>
        <w:pPrChange w:id="1139" w:author="Jack Lipton" w:date="2023-03-23T14:56:00Z">
          <w:pPr>
            <w:pStyle w:val="Policyheader1"/>
          </w:pPr>
        </w:pPrChange>
      </w:pPr>
    </w:p>
    <w:p w14:paraId="0260B728" w14:textId="77777777" w:rsidR="00A73243" w:rsidRPr="00A73243" w:rsidRDefault="00A73243" w:rsidP="00A73243">
      <w:pPr>
        <w:pStyle w:val="Policyheader2"/>
        <w:rPr>
          <w:ins w:id="1140" w:author="Jack Lipton" w:date="2023-03-23T14:56:00Z"/>
        </w:rPr>
        <w:pPrChange w:id="1141" w:author="Jack Lipton" w:date="2023-03-23T14:56:00Z">
          <w:pPr>
            <w:pStyle w:val="Policyheader1"/>
          </w:pPr>
        </w:pPrChange>
      </w:pPr>
    </w:p>
    <w:p w14:paraId="5114ABE3" w14:textId="77777777" w:rsidR="00A73243" w:rsidRPr="00A73243" w:rsidRDefault="00A73243" w:rsidP="00A73243">
      <w:pPr>
        <w:pStyle w:val="Policyheader2"/>
        <w:pPrChange w:id="1142" w:author="Jack Lipton" w:date="2023-03-23T14:56:00Z">
          <w:pPr>
            <w:pStyle w:val="ListParagraph"/>
          </w:pPr>
        </w:pPrChange>
      </w:pPr>
    </w:p>
    <w:p w14:paraId="4BA7FCF8" w14:textId="77777777" w:rsidR="00467BA6" w:rsidRDefault="00467BA6" w:rsidP="009B3E1C">
      <w:pPr>
        <w:rPr>
          <w:ins w:id="1143" w:author="Jack Lipton" w:date="2023-03-23T14:56:00Z"/>
        </w:rPr>
      </w:pPr>
    </w:p>
    <w:p w14:paraId="4D3BF01C" w14:textId="38C72A21" w:rsidR="00A73243" w:rsidRDefault="00A73243" w:rsidP="009B3E1C">
      <w:pPr>
        <w:sectPr w:rsidR="00A73243" w:rsidSect="00D05889">
          <w:footerReference w:type="default" r:id="rId35"/>
          <w:footerReference w:type="first" r:id="rId36"/>
          <w:pgSz w:w="12240" w:h="15840" w:code="1"/>
          <w:pgMar w:top="1440" w:right="1440" w:bottom="1440" w:left="1440" w:header="709" w:footer="709" w:gutter="0"/>
          <w:cols w:space="708"/>
          <w:titlePg/>
          <w:docGrid w:linePitch="360"/>
        </w:sectPr>
      </w:pPr>
    </w:p>
    <w:p w14:paraId="1EFEDC4B" w14:textId="13A4879F" w:rsidR="00E55CE1" w:rsidRDefault="00E55CE1" w:rsidP="00E55CE1">
      <w:pPr>
        <w:pStyle w:val="Title"/>
      </w:pPr>
      <w:bookmarkStart w:id="1152" w:name="_Toc116591008"/>
      <w:r w:rsidRPr="00E55CE1">
        <w:lastRenderedPageBreak/>
        <w:t xml:space="preserve">By-Law </w:t>
      </w:r>
      <w:r w:rsidR="00AE041F">
        <w:t>10</w:t>
      </w:r>
      <w:bookmarkEnd w:id="1079"/>
      <w:r w:rsidRPr="00E55CE1">
        <w:t xml:space="preserve"> - Society Supported Initiatives</w:t>
      </w:r>
      <w:bookmarkEnd w:id="1080"/>
      <w:bookmarkEnd w:id="1081"/>
      <w:bookmarkEnd w:id="1082"/>
      <w:bookmarkEnd w:id="1083"/>
      <w:bookmarkEnd w:id="1084"/>
      <w:bookmarkEnd w:id="1152"/>
    </w:p>
    <w:p w14:paraId="697465AE" w14:textId="77777777" w:rsidR="00922C4F" w:rsidRDefault="00922C4F" w:rsidP="00194E83">
      <w:pPr>
        <w:pStyle w:val="Policyheader1"/>
        <w:numPr>
          <w:ilvl w:val="0"/>
          <w:numId w:val="92"/>
        </w:numPr>
      </w:pPr>
      <w:bookmarkStart w:id="1153" w:name="_Toc116591009"/>
      <w:bookmarkStart w:id="1154" w:name="_Toc362964490"/>
      <w:bookmarkStart w:id="1155" w:name="_Toc362967075"/>
      <w:bookmarkStart w:id="1156" w:name="_Toc363027640"/>
      <w:bookmarkStart w:id="1157" w:name="_Toc363029135"/>
      <w:bookmarkStart w:id="1158" w:name="_Toc363029277"/>
      <w:r>
        <w:t>General</w:t>
      </w:r>
      <w:bookmarkEnd w:id="1153"/>
    </w:p>
    <w:p w14:paraId="316DB042" w14:textId="77777777" w:rsidR="00922C4F" w:rsidRDefault="00922C4F" w:rsidP="00922C4F">
      <w:pPr>
        <w:pStyle w:val="ListParagraph"/>
      </w:pPr>
      <w:r>
        <w:t>The Engineering Society shall support various student initiatives, clubs, organizations, and events.</w:t>
      </w:r>
    </w:p>
    <w:p w14:paraId="580FAAF8" w14:textId="77777777" w:rsidR="00922C4F" w:rsidRDefault="00922C4F" w:rsidP="00922C4F">
      <w:pPr>
        <w:pStyle w:val="ListParagraph"/>
      </w:pPr>
      <w:r>
        <w:t>Each such initiative shall be responsible to a given Executive or Director, as seen in the Policies of the Engineering Society.</w:t>
      </w:r>
    </w:p>
    <w:p w14:paraId="6C1EC182" w14:textId="4F123A21" w:rsidR="00922C4F" w:rsidRDefault="00922C4F" w:rsidP="00922C4F">
      <w:pPr>
        <w:pStyle w:val="ListParagraph"/>
      </w:pPr>
      <w:r>
        <w:t xml:space="preserve">Primary leadership of each initiative shall be selected according to </w:t>
      </w:r>
      <w:proofErr w:type="spellStart"/>
      <w:r>
        <w:t>EngSoc</w:t>
      </w:r>
      <w:proofErr w:type="spellEnd"/>
      <w:r>
        <w:t xml:space="preserve"> Hiring Policy, as seen in </w:t>
      </w:r>
      <w:r w:rsidR="008519CD">
        <w:rPr>
          <w:i/>
          <w:iCs/>
          <w:color w:val="660099" w:themeColor="accent1"/>
        </w:rPr>
        <w:t>Policy Manual</w:t>
      </w:r>
      <w:r>
        <w:t xml:space="preserve"> </w:t>
      </w:r>
      <w:r w:rsidRPr="0030176A">
        <w:rPr>
          <w:rStyle w:val="referenceChar"/>
          <w:rFonts w:asciiTheme="minorHAnsi" w:hAnsiTheme="minorHAnsi"/>
        </w:rPr>
        <w:t>γ.A.3</w:t>
      </w:r>
      <w:r>
        <w:t>.</w:t>
      </w:r>
    </w:p>
    <w:p w14:paraId="6036010D" w14:textId="4BE00AD7" w:rsidR="00922C4F" w:rsidRDefault="00922C4F" w:rsidP="00922C4F">
      <w:pPr>
        <w:pStyle w:val="ListParagraph"/>
      </w:pPr>
      <w:r>
        <w:t xml:space="preserve">From time to time at the discretion of the Executive under the authority of Council, the Engineering Society may sponsor initiatives outside of those outlined in this </w:t>
      </w:r>
      <w:r w:rsidR="0017488F">
        <w:t>b</w:t>
      </w:r>
      <w:r>
        <w:t>y-</w:t>
      </w:r>
      <w:r w:rsidR="0017488F">
        <w:t>l</w:t>
      </w:r>
      <w:r>
        <w:t xml:space="preserve">aw.  </w:t>
      </w:r>
    </w:p>
    <w:p w14:paraId="12D33541" w14:textId="33BDBD0E" w:rsidR="00922C4F" w:rsidRDefault="00922C4F" w:rsidP="00922C4F">
      <w:pPr>
        <w:pStyle w:val="ListParagraph"/>
      </w:pPr>
      <w:r>
        <w:t xml:space="preserve">All </w:t>
      </w:r>
      <w:r w:rsidR="00104F04">
        <w:t xml:space="preserve">affiliated </w:t>
      </w:r>
      <w:r>
        <w:t xml:space="preserve">groups must follow the rules for financial accountability as listed in </w:t>
      </w:r>
      <w:r w:rsidR="00104F04">
        <w:t>s</w:t>
      </w:r>
      <w:r>
        <w:t xml:space="preserve">ection </w:t>
      </w:r>
      <w:proofErr w:type="spellStart"/>
      <w:r w:rsidRPr="0030176A">
        <w:rPr>
          <w:rStyle w:val="referenceChar"/>
          <w:rFonts w:asciiTheme="minorHAnsi" w:hAnsiTheme="minorHAnsi"/>
        </w:rPr>
        <w:t>θ.E</w:t>
      </w:r>
      <w:proofErr w:type="spellEnd"/>
      <w:r>
        <w:t>. of the Policy Manual.</w:t>
      </w:r>
    </w:p>
    <w:p w14:paraId="4BAEB6CF" w14:textId="77777777" w:rsidR="00922C4F" w:rsidRDefault="00922C4F" w:rsidP="00922C4F">
      <w:pPr>
        <w:pStyle w:val="Policyheader1"/>
      </w:pPr>
      <w:bookmarkStart w:id="1159" w:name="_Toc116591010"/>
      <w:r>
        <w:t>Conferences and Competitions</w:t>
      </w:r>
      <w:bookmarkEnd w:id="1159"/>
    </w:p>
    <w:p w14:paraId="6C6DDD21" w14:textId="689E7C34" w:rsidR="003D1CF1" w:rsidRPr="0030176A" w:rsidRDefault="003D1CF1">
      <w:pPr>
        <w:pStyle w:val="ListParagraph"/>
        <w:rPr>
          <w:rStyle w:val="referenceChar"/>
          <w:rFonts w:asciiTheme="minorHAnsi" w:hAnsiTheme="minorHAnsi"/>
          <w:i w:val="0"/>
          <w:iCs w:val="0"/>
        </w:rPr>
      </w:pPr>
      <w:r>
        <w:t xml:space="preserve">Any engineering students being sent as delegates by the Engineering Society to conferences external to Queen’s must </w:t>
      </w:r>
      <w:r w:rsidR="00A76D2E">
        <w:t>complete the following:</w:t>
      </w:r>
    </w:p>
    <w:p w14:paraId="10C5B901" w14:textId="0417AD0F" w:rsidR="00A76D2E" w:rsidRDefault="00A76D2E" w:rsidP="00A76D2E">
      <w:pPr>
        <w:pStyle w:val="ListParagraph"/>
        <w:numPr>
          <w:ilvl w:val="2"/>
          <w:numId w:val="38"/>
        </w:numPr>
      </w:pPr>
      <w:r>
        <w:t xml:space="preserve">Training prior to the conference as specified in </w:t>
      </w:r>
      <w:r w:rsidR="00F80B4F">
        <w:rPr>
          <w:i/>
          <w:iCs/>
          <w:color w:val="660099" w:themeColor="accent1"/>
        </w:rPr>
        <w:t xml:space="preserve">Policy Manual </w:t>
      </w:r>
      <w:r w:rsidR="00F80B4F" w:rsidRPr="00F80B4F">
        <w:rPr>
          <w:i/>
          <w:iCs/>
          <w:color w:val="660099" w:themeColor="accent1"/>
        </w:rPr>
        <w:t>µ.C</w:t>
      </w:r>
      <w:r w:rsidR="00F80B4F">
        <w:t>.</w:t>
      </w:r>
    </w:p>
    <w:p w14:paraId="63EAAB60" w14:textId="5F0C568A" w:rsidR="00A76D2E" w:rsidRDefault="00A76D2E" w:rsidP="00194E83">
      <w:pPr>
        <w:pStyle w:val="ListParagraph"/>
        <w:numPr>
          <w:ilvl w:val="2"/>
          <w:numId w:val="38"/>
        </w:numPr>
      </w:pPr>
      <w:r>
        <w:t>A post conference delegate report form, containing information obtained from the conference to contribute to Society improvement.</w:t>
      </w:r>
      <w:r w:rsidR="00032A96">
        <w:t xml:space="preserve"> This must be completed within </w:t>
      </w:r>
      <w:r w:rsidR="00B637F2">
        <w:t xml:space="preserve">two </w:t>
      </w:r>
      <w:r w:rsidR="00032A96">
        <w:t>week</w:t>
      </w:r>
      <w:r w:rsidR="00365C84">
        <w:t>s</w:t>
      </w:r>
      <w:r w:rsidR="00032A96">
        <w:t xml:space="preserve"> of the end of the conference.</w:t>
      </w:r>
    </w:p>
    <w:p w14:paraId="08A805E2" w14:textId="1F7E6239" w:rsidR="00922C4F" w:rsidRDefault="00922C4F" w:rsidP="00922C4F">
      <w:pPr>
        <w:pStyle w:val="ListParagraph"/>
      </w:pPr>
      <w:r>
        <w:t>The Engineering Society shall host annual conferences and competitions with the general aim of promoting the awareness, educational development, and interest of its membership in engineering concepts and issues.</w:t>
      </w:r>
    </w:p>
    <w:p w14:paraId="30F66B0C" w14:textId="77777777" w:rsidR="00922C4F" w:rsidRDefault="00922C4F" w:rsidP="00922C4F">
      <w:pPr>
        <w:pStyle w:val="ListParagraph"/>
      </w:pPr>
      <w:r>
        <w:t>Annually hosted conferences and competitions shall include:</w:t>
      </w:r>
    </w:p>
    <w:p w14:paraId="78756AD2" w14:textId="2B32546D" w:rsidR="00922C4F" w:rsidRDefault="00922C4F" w:rsidP="00922C4F">
      <w:pPr>
        <w:pStyle w:val="ListParagraph"/>
        <w:numPr>
          <w:ilvl w:val="2"/>
          <w:numId w:val="5"/>
        </w:numPr>
      </w:pPr>
      <w:r>
        <w:t>The Conference on Industry and Resources, Queen’s University Engineering (CIRQUE)</w:t>
      </w:r>
    </w:p>
    <w:p w14:paraId="4B8FF4B9" w14:textId="44DDB383" w:rsidR="00922C4F" w:rsidRDefault="00922C4F" w:rsidP="00922C4F">
      <w:pPr>
        <w:pStyle w:val="ListParagraph"/>
        <w:numPr>
          <w:ilvl w:val="2"/>
          <w:numId w:val="5"/>
        </w:numPr>
      </w:pPr>
      <w:r>
        <w:t>The Commerce and Engineering Environmental Conference (CEEC)</w:t>
      </w:r>
    </w:p>
    <w:p w14:paraId="56417702" w14:textId="4A8D563E" w:rsidR="00C37B42" w:rsidRDefault="00C37B42" w:rsidP="00922C4F">
      <w:pPr>
        <w:pStyle w:val="ListParagraph"/>
        <w:numPr>
          <w:ilvl w:val="2"/>
          <w:numId w:val="5"/>
        </w:numPr>
      </w:pPr>
      <w:r>
        <w:t>Queen’s Engineering Competition (QEC)</w:t>
      </w:r>
    </w:p>
    <w:p w14:paraId="25A61A4D" w14:textId="77777777" w:rsidR="00922C4F" w:rsidRDefault="00922C4F" w:rsidP="00922C4F">
      <w:pPr>
        <w:pStyle w:val="ListParagraph"/>
        <w:numPr>
          <w:ilvl w:val="2"/>
          <w:numId w:val="5"/>
        </w:numPr>
      </w:pPr>
      <w:r>
        <w:lastRenderedPageBreak/>
        <w:t>Queen’s Space Conference (QSC)</w:t>
      </w:r>
    </w:p>
    <w:p w14:paraId="260638E1" w14:textId="249498C3" w:rsidR="00922C4F" w:rsidRDefault="00922C4F" w:rsidP="00922C4F">
      <w:pPr>
        <w:pStyle w:val="ListParagraph"/>
        <w:numPr>
          <w:ilvl w:val="2"/>
          <w:numId w:val="5"/>
        </w:numPr>
      </w:pPr>
      <w:r>
        <w:t>Queen’s Global Energy Conference (QGEC)</w:t>
      </w:r>
    </w:p>
    <w:p w14:paraId="73B52B22" w14:textId="6FB76E60" w:rsidR="00C10A5A" w:rsidRDefault="00C10A5A" w:rsidP="00922C4F">
      <w:pPr>
        <w:pStyle w:val="ListParagraph"/>
        <w:numPr>
          <w:ilvl w:val="2"/>
          <w:numId w:val="5"/>
        </w:numPr>
      </w:pPr>
      <w:r>
        <w:t>Queen’s Water Environment Conference</w:t>
      </w:r>
      <w:r w:rsidR="00202006">
        <w:t xml:space="preserve"> (QWEC)</w:t>
      </w:r>
    </w:p>
    <w:p w14:paraId="632217F8" w14:textId="58CCF8AF" w:rsidR="00CB2CA8" w:rsidRDefault="00CB2CA8" w:rsidP="00922C4F">
      <w:pPr>
        <w:pStyle w:val="ListParagraph"/>
        <w:numPr>
          <w:ilvl w:val="2"/>
          <w:numId w:val="5"/>
        </w:numPr>
      </w:pPr>
      <w:r>
        <w:t>Queen’s Women in Applied Science and Engineering (Q-WASE)</w:t>
      </w:r>
    </w:p>
    <w:p w14:paraId="4A6D4783" w14:textId="7CF7DE7C" w:rsidR="004D1097" w:rsidRDefault="004D1097" w:rsidP="00922C4F">
      <w:pPr>
        <w:pStyle w:val="ListParagraph"/>
        <w:numPr>
          <w:ilvl w:val="2"/>
          <w:numId w:val="5"/>
        </w:numPr>
      </w:pPr>
      <w:r>
        <w:t>Queen’s Capture the Flag (QCTF)</w:t>
      </w:r>
    </w:p>
    <w:p w14:paraId="4C1F2C1D" w14:textId="5A0A68D7" w:rsidR="004D6958" w:rsidRDefault="004D6958" w:rsidP="00922C4F">
      <w:pPr>
        <w:pStyle w:val="ListParagraph"/>
        <w:numPr>
          <w:ilvl w:val="2"/>
          <w:numId w:val="5"/>
        </w:numPr>
        <w:rPr>
          <w:ins w:id="1160" w:author="Jack Lipton" w:date="2023-03-23T14:47:00Z"/>
        </w:rPr>
      </w:pPr>
      <w:r>
        <w:t>Queen’s Conference on Business and Technology (QCBT)</w:t>
      </w:r>
    </w:p>
    <w:p w14:paraId="5C64E362" w14:textId="2B6C6631" w:rsidR="00E0435B" w:rsidRDefault="00E0435B" w:rsidP="00922C4F">
      <w:pPr>
        <w:pStyle w:val="ListParagraph"/>
        <w:numPr>
          <w:ilvl w:val="2"/>
          <w:numId w:val="5"/>
        </w:numPr>
      </w:pPr>
      <w:ins w:id="1161" w:author="Jack Lipton" w:date="2023-03-23T14:47:00Z">
        <w:r>
          <w:t>Queen’s University Sustainable Solutions and</w:t>
        </w:r>
      </w:ins>
      <w:ins w:id="1162" w:author="Jack Lipton" w:date="2023-03-23T14:48:00Z">
        <w:r>
          <w:t xml:space="preserve"> Technologies (QUESST) Competition</w:t>
        </w:r>
      </w:ins>
    </w:p>
    <w:p w14:paraId="6669CA2E" w14:textId="7BB53647" w:rsidR="00C52F98" w:rsidRPr="00194E83" w:rsidDel="00452E8E" w:rsidRDefault="00922C4F" w:rsidP="00194E83">
      <w:pPr>
        <w:pStyle w:val="ListParagraph"/>
        <w:rPr>
          <w:del w:id="1163" w:author="Ali Bekheet" w:date="2022-12-16T09:56:00Z"/>
          <w:color w:val="7030A0"/>
        </w:rPr>
      </w:pPr>
      <w:bookmarkStart w:id="1164" w:name="_Toc361134251"/>
      <w:r w:rsidRPr="00194E83">
        <w:rPr>
          <w:rFonts w:asciiTheme="majorHAnsi" w:hAnsiTheme="majorHAnsi" w:cstheme="majorBidi"/>
          <w:color w:val="7030A0"/>
          <w:sz w:val="26"/>
          <w:szCs w:val="26"/>
          <w:u w:val="single"/>
        </w:rPr>
        <w:t>Conference Objectives</w:t>
      </w:r>
      <w:bookmarkEnd w:id="1164"/>
      <w:ins w:id="1165" w:author="Ali Bekheet" w:date="2022-12-16T09:56:00Z">
        <w:r w:rsidR="00452E8E">
          <w:rPr>
            <w:rFonts w:asciiTheme="majorHAnsi" w:hAnsiTheme="majorHAnsi" w:cstheme="majorBidi"/>
            <w:color w:val="7030A0"/>
            <w:sz w:val="26"/>
            <w:szCs w:val="26"/>
            <w:u w:val="single"/>
          </w:rPr>
          <w:tab/>
        </w:r>
      </w:ins>
    </w:p>
    <w:p w14:paraId="36A51963" w14:textId="77777777" w:rsidR="00C52F98" w:rsidRPr="00452E8E" w:rsidDel="00452E8E" w:rsidRDefault="00C52F98">
      <w:pPr>
        <w:pStyle w:val="ListParagraph"/>
        <w:rPr>
          <w:del w:id="1166" w:author="Ali Bekheet" w:date="2022-12-16T09:56:00Z"/>
          <w:vanish/>
          <w:rPrChange w:id="1167" w:author="Ali Bekheet" w:date="2022-12-16T09:56:00Z">
            <w:rPr>
              <w:del w:id="1168" w:author="Ali Bekheet" w:date="2022-12-16T09:56:00Z"/>
            </w:rPr>
          </w:rPrChange>
        </w:rPr>
        <w:pPrChange w:id="1169" w:author="Ali Bekheet" w:date="2022-12-16T09:56:00Z">
          <w:pPr>
            <w:pStyle w:val="ListParagraph"/>
            <w:numPr>
              <w:numId w:val="38"/>
            </w:numPr>
          </w:pPr>
        </w:pPrChange>
      </w:pPr>
    </w:p>
    <w:p w14:paraId="750468CC" w14:textId="77777777" w:rsidR="006E259F" w:rsidRPr="00452E8E" w:rsidDel="00452E8E" w:rsidRDefault="006E259F">
      <w:pPr>
        <w:pStyle w:val="ListParagraph"/>
        <w:rPr>
          <w:del w:id="1170" w:author="Ali Bekheet" w:date="2022-12-16T09:56:00Z"/>
        </w:rPr>
        <w:pPrChange w:id="1171" w:author="Ali Bekheet" w:date="2022-12-16T09:56:00Z">
          <w:pPr>
            <w:pStyle w:val="ListParagraph"/>
            <w:numPr>
              <w:ilvl w:val="0"/>
              <w:numId w:val="47"/>
            </w:numPr>
            <w:ind w:left="0"/>
          </w:pPr>
        </w:pPrChange>
      </w:pPr>
    </w:p>
    <w:p w14:paraId="2A60A630" w14:textId="77777777" w:rsidR="006E259F" w:rsidRPr="00452E8E" w:rsidDel="00452E8E" w:rsidRDefault="006E259F">
      <w:pPr>
        <w:pStyle w:val="ListParagraph"/>
        <w:rPr>
          <w:del w:id="1172" w:author="Ali Bekheet" w:date="2022-12-16T09:56:00Z"/>
        </w:rPr>
        <w:pPrChange w:id="1173" w:author="Ali Bekheet" w:date="2022-12-16T09:56:00Z">
          <w:pPr>
            <w:pStyle w:val="ListParagraph"/>
            <w:numPr>
              <w:ilvl w:val="0"/>
              <w:numId w:val="47"/>
            </w:numPr>
            <w:ind w:left="0"/>
          </w:pPr>
        </w:pPrChange>
      </w:pPr>
    </w:p>
    <w:p w14:paraId="640A7AA1" w14:textId="77777777" w:rsidR="006E259F" w:rsidRPr="00452E8E" w:rsidDel="00452E8E" w:rsidRDefault="006E259F">
      <w:pPr>
        <w:pStyle w:val="ListParagraph"/>
        <w:rPr>
          <w:del w:id="1174" w:author="Ali Bekheet" w:date="2022-12-16T09:56:00Z"/>
        </w:rPr>
        <w:pPrChange w:id="1175" w:author="Ali Bekheet" w:date="2022-12-16T09:56:00Z">
          <w:pPr>
            <w:pStyle w:val="ListParagraph"/>
            <w:numPr>
              <w:numId w:val="47"/>
            </w:numPr>
            <w:ind w:left="0"/>
          </w:pPr>
        </w:pPrChange>
      </w:pPr>
    </w:p>
    <w:p w14:paraId="455448A4" w14:textId="77777777" w:rsidR="006E259F" w:rsidRPr="00452E8E" w:rsidDel="00452E8E" w:rsidRDefault="006E259F">
      <w:pPr>
        <w:pStyle w:val="ListParagraph"/>
        <w:rPr>
          <w:del w:id="1176" w:author="Ali Bekheet" w:date="2022-12-16T09:56:00Z"/>
        </w:rPr>
        <w:pPrChange w:id="1177" w:author="Ali Bekheet" w:date="2022-12-16T09:56:00Z">
          <w:pPr>
            <w:pStyle w:val="ListParagraph"/>
            <w:numPr>
              <w:numId w:val="47"/>
            </w:numPr>
            <w:ind w:left="0"/>
          </w:pPr>
        </w:pPrChange>
      </w:pPr>
    </w:p>
    <w:p w14:paraId="66D61FE4" w14:textId="77777777" w:rsidR="006E259F" w:rsidRPr="00452E8E" w:rsidDel="00452E8E" w:rsidRDefault="006E259F">
      <w:pPr>
        <w:pStyle w:val="ListParagraph"/>
        <w:rPr>
          <w:del w:id="1178" w:author="Ali Bekheet" w:date="2022-12-16T09:56:00Z"/>
        </w:rPr>
        <w:pPrChange w:id="1179" w:author="Ali Bekheet" w:date="2022-12-16T09:56:00Z">
          <w:pPr>
            <w:pStyle w:val="ListParagraph"/>
            <w:numPr>
              <w:numId w:val="47"/>
            </w:numPr>
            <w:ind w:left="0"/>
          </w:pPr>
        </w:pPrChange>
      </w:pPr>
    </w:p>
    <w:p w14:paraId="6ED6431C" w14:textId="77777777" w:rsidR="006E259F" w:rsidRPr="00452E8E" w:rsidRDefault="006E259F">
      <w:pPr>
        <w:pStyle w:val="ListParagraph"/>
        <w:pPrChange w:id="1180" w:author="Ali Bekheet" w:date="2022-12-16T09:56:00Z">
          <w:pPr>
            <w:pStyle w:val="ListParagraph"/>
            <w:numPr>
              <w:numId w:val="47"/>
            </w:numPr>
            <w:ind w:left="0"/>
          </w:pPr>
        </w:pPrChange>
      </w:pPr>
    </w:p>
    <w:p w14:paraId="4886C14F" w14:textId="3F926916" w:rsidR="00922C4F" w:rsidRDefault="001E3E4F" w:rsidP="00194E83">
      <w:pPr>
        <w:pStyle w:val="ListParagraph"/>
        <w:numPr>
          <w:ilvl w:val="2"/>
          <w:numId w:val="47"/>
        </w:numPr>
        <w:ind w:left="340"/>
      </w:pPr>
      <w:r>
        <w:t xml:space="preserve">The </w:t>
      </w:r>
      <w:r w:rsidR="00922C4F">
        <w:t>Conference on Industry and Resources, Queen's University Engineering (CIRQUE)</w:t>
      </w:r>
    </w:p>
    <w:p w14:paraId="74B2D1E2" w14:textId="77777777" w:rsidR="00922C4F" w:rsidRDefault="00922C4F" w:rsidP="00194E83">
      <w:pPr>
        <w:pStyle w:val="ListParagraph"/>
        <w:numPr>
          <w:ilvl w:val="3"/>
          <w:numId w:val="47"/>
        </w:numPr>
      </w:pPr>
      <w:r>
        <w:t>The Engineering Society may hold an annual conference entitled "The Conference on Industry and Resources, Queen's University Engineering" (CIRQUE) open to all engineering students.</w:t>
      </w:r>
    </w:p>
    <w:p w14:paraId="0B2AB14F" w14:textId="77777777" w:rsidR="00922C4F" w:rsidRDefault="00922C4F" w:rsidP="00194E83">
      <w:pPr>
        <w:pStyle w:val="ListParagraph"/>
        <w:numPr>
          <w:ilvl w:val="3"/>
          <w:numId w:val="47"/>
        </w:numPr>
      </w:pPr>
      <w:r>
        <w:t>The aims of CIRQUE shall be:</w:t>
      </w:r>
    </w:p>
    <w:p w14:paraId="7FE0CDE1" w14:textId="4725C2FD" w:rsidR="00922C4F" w:rsidRDefault="00FF5534" w:rsidP="00194E83">
      <w:pPr>
        <w:pStyle w:val="ListParagraph"/>
        <w:numPr>
          <w:ilvl w:val="4"/>
          <w:numId w:val="47"/>
        </w:numPr>
      </w:pPr>
      <w:r>
        <w:t>T</w:t>
      </w:r>
      <w:r w:rsidR="00922C4F">
        <w:t>o educate delegates on the diverse career opportunities available to an engineering graduate; and</w:t>
      </w:r>
    </w:p>
    <w:p w14:paraId="6E473B0E" w14:textId="0EB647A5" w:rsidR="00922C4F" w:rsidRDefault="00FF5534" w:rsidP="00194E83">
      <w:pPr>
        <w:pStyle w:val="ListParagraph"/>
        <w:numPr>
          <w:ilvl w:val="4"/>
          <w:numId w:val="47"/>
        </w:numPr>
      </w:pPr>
      <w:r>
        <w:t>T</w:t>
      </w:r>
      <w:r w:rsidR="00922C4F">
        <w:t>o educate delegates on the professional roles and responsibilities of engineers.</w:t>
      </w:r>
    </w:p>
    <w:p w14:paraId="3DB16DEA" w14:textId="02DACBCB" w:rsidR="00922C4F" w:rsidRDefault="00922C4F" w:rsidP="00194E83">
      <w:pPr>
        <w:pStyle w:val="ListParagraph"/>
        <w:numPr>
          <w:ilvl w:val="3"/>
          <w:numId w:val="47"/>
        </w:numPr>
      </w:pPr>
      <w:r>
        <w:t>CIRQUE shall normally be held in the first half of the second term of the school year</w:t>
      </w:r>
      <w:r w:rsidR="001E3E4F">
        <w:t>.</w:t>
      </w:r>
    </w:p>
    <w:p w14:paraId="5AD27E27" w14:textId="719D1DFD" w:rsidR="00922C4F" w:rsidRDefault="00202006" w:rsidP="00194E83">
      <w:pPr>
        <w:pStyle w:val="ListParagraph"/>
        <w:numPr>
          <w:ilvl w:val="2"/>
          <w:numId w:val="47"/>
        </w:numPr>
        <w:ind w:left="340"/>
      </w:pPr>
      <w:r>
        <w:t xml:space="preserve">The </w:t>
      </w:r>
      <w:r w:rsidR="00922C4F">
        <w:t>Commerce and Engineering for Environment Conference (CEEC)</w:t>
      </w:r>
    </w:p>
    <w:p w14:paraId="583E7755" w14:textId="1BB52893" w:rsidR="00922C4F" w:rsidRDefault="00922C4F" w:rsidP="00194E83">
      <w:pPr>
        <w:pStyle w:val="ListParagraph"/>
        <w:numPr>
          <w:ilvl w:val="3"/>
          <w:numId w:val="47"/>
        </w:numPr>
      </w:pPr>
      <w:r>
        <w:t>The Engineering Society, in cooperation with the Commerce Society, may hold an annual conference entitled "</w:t>
      </w:r>
      <w:r w:rsidR="00202006">
        <w:t xml:space="preserve">The </w:t>
      </w:r>
      <w:r>
        <w:t>Commerce and Engineering for Environment Conference" (CEEC).</w:t>
      </w:r>
    </w:p>
    <w:p w14:paraId="6F74D78F" w14:textId="77777777" w:rsidR="00922C4F" w:rsidRDefault="00922C4F" w:rsidP="00194E83">
      <w:pPr>
        <w:pStyle w:val="ListParagraph"/>
        <w:numPr>
          <w:ilvl w:val="3"/>
          <w:numId w:val="47"/>
        </w:numPr>
      </w:pPr>
      <w:r>
        <w:t>The aims of CEEC shall be:</w:t>
      </w:r>
    </w:p>
    <w:p w14:paraId="707E876D" w14:textId="01E72F5B" w:rsidR="00922C4F" w:rsidRDefault="00D71E3F" w:rsidP="00194E83">
      <w:pPr>
        <w:pStyle w:val="ListParagraph"/>
        <w:numPr>
          <w:ilvl w:val="4"/>
          <w:numId w:val="47"/>
        </w:numPr>
      </w:pPr>
      <w:r>
        <w:t>T</w:t>
      </w:r>
      <w:r w:rsidR="00922C4F">
        <w:t xml:space="preserve">o educate commerce and engineering students on current environmental </w:t>
      </w:r>
      <w:proofErr w:type="gramStart"/>
      <w:r w:rsidR="00922C4F">
        <w:t>issues;</w:t>
      </w:r>
      <w:proofErr w:type="gramEnd"/>
    </w:p>
    <w:p w14:paraId="411E51D1" w14:textId="1D106232" w:rsidR="00922C4F" w:rsidRDefault="00D71E3F" w:rsidP="00194E83">
      <w:pPr>
        <w:pStyle w:val="ListParagraph"/>
        <w:numPr>
          <w:ilvl w:val="4"/>
          <w:numId w:val="47"/>
        </w:numPr>
      </w:pPr>
      <w:r>
        <w:t>T</w:t>
      </w:r>
      <w:r w:rsidR="00922C4F">
        <w:t>o provide a cooperative environment in which professionals can interact to arrive at workable solutions; and</w:t>
      </w:r>
    </w:p>
    <w:p w14:paraId="43358416" w14:textId="1893CB1F" w:rsidR="00922C4F" w:rsidRDefault="00D71E3F" w:rsidP="00194E83">
      <w:pPr>
        <w:pStyle w:val="ListParagraph"/>
        <w:numPr>
          <w:ilvl w:val="4"/>
          <w:numId w:val="47"/>
        </w:numPr>
      </w:pPr>
      <w:r>
        <w:lastRenderedPageBreak/>
        <w:t>T</w:t>
      </w:r>
      <w:r w:rsidR="00922C4F">
        <w:t>o encourage the use of sustainable development and management practices in the careers of graduating professionals.</w:t>
      </w:r>
    </w:p>
    <w:p w14:paraId="77190C91" w14:textId="2DC34DD3" w:rsidR="00922C4F" w:rsidRDefault="00922C4F" w:rsidP="00194E83">
      <w:pPr>
        <w:pStyle w:val="ListParagraph"/>
        <w:numPr>
          <w:ilvl w:val="3"/>
          <w:numId w:val="47"/>
        </w:numPr>
      </w:pPr>
      <w:r>
        <w:t xml:space="preserve">CEEC shall </w:t>
      </w:r>
      <w:r w:rsidR="006E259F">
        <w:t xml:space="preserve">normally </w:t>
      </w:r>
      <w:r>
        <w:t>be held in the second term of the school year.</w:t>
      </w:r>
    </w:p>
    <w:p w14:paraId="170408F2" w14:textId="77777777" w:rsidR="00922C4F" w:rsidRDefault="00922C4F" w:rsidP="00194E83">
      <w:pPr>
        <w:pStyle w:val="ListParagraph"/>
        <w:numPr>
          <w:ilvl w:val="2"/>
          <w:numId w:val="47"/>
        </w:numPr>
        <w:ind w:left="340"/>
      </w:pPr>
      <w:r>
        <w:t>Queen's Engineering Competition (QEC)</w:t>
      </w:r>
    </w:p>
    <w:p w14:paraId="10D7DF8B" w14:textId="388D7670" w:rsidR="00922C4F" w:rsidRDefault="00922C4F" w:rsidP="00194E83">
      <w:pPr>
        <w:pStyle w:val="ListParagraph"/>
        <w:numPr>
          <w:ilvl w:val="3"/>
          <w:numId w:val="47"/>
        </w:numPr>
      </w:pPr>
      <w:r>
        <w:t>The Engineering Society may hold an annual competition entitled "Queen's Engineering Competition" (QEC).</w:t>
      </w:r>
    </w:p>
    <w:p w14:paraId="44A790BE" w14:textId="77777777" w:rsidR="00922C4F" w:rsidRDefault="00922C4F" w:rsidP="00194E83">
      <w:pPr>
        <w:pStyle w:val="ListParagraph"/>
        <w:numPr>
          <w:ilvl w:val="3"/>
          <w:numId w:val="47"/>
        </w:numPr>
      </w:pPr>
      <w:r>
        <w:t>The aims of QEC shall be:</w:t>
      </w:r>
    </w:p>
    <w:p w14:paraId="6B689A2B" w14:textId="78E41C28" w:rsidR="00922C4F" w:rsidRDefault="00D71E3F" w:rsidP="00194E83">
      <w:pPr>
        <w:pStyle w:val="ListParagraph"/>
        <w:numPr>
          <w:ilvl w:val="4"/>
          <w:numId w:val="47"/>
        </w:numPr>
      </w:pPr>
      <w:r>
        <w:t>T</w:t>
      </w:r>
      <w:r w:rsidR="00922C4F">
        <w:t>o educate members of the Engineering Society and the Queen's community about the nature of the ten engineering disciplines offered at Queen’s; and</w:t>
      </w:r>
    </w:p>
    <w:p w14:paraId="26EF58F6" w14:textId="7E3459EF" w:rsidR="00922C4F" w:rsidRDefault="00D71E3F">
      <w:pPr>
        <w:pStyle w:val="ListParagraph"/>
        <w:numPr>
          <w:ilvl w:val="4"/>
          <w:numId w:val="47"/>
        </w:numPr>
      </w:pPr>
      <w:r>
        <w:t>T</w:t>
      </w:r>
      <w:r w:rsidR="00922C4F">
        <w:t>o provide a forum for independent projects.</w:t>
      </w:r>
    </w:p>
    <w:p w14:paraId="396B2175" w14:textId="119EC8C1" w:rsidR="00202006" w:rsidRDefault="00202006" w:rsidP="00194E83">
      <w:pPr>
        <w:pStyle w:val="ListParagraph"/>
        <w:numPr>
          <w:ilvl w:val="4"/>
          <w:numId w:val="47"/>
        </w:numPr>
      </w:pPr>
      <w:r>
        <w:t>To have winning teams advance to the Ontario Engineering Competition (OEC) and potentially the Canadian Engineering Competition (CEC).</w:t>
      </w:r>
    </w:p>
    <w:p w14:paraId="03644D81" w14:textId="6B74EAF0" w:rsidR="00C52F98" w:rsidRDefault="00922C4F" w:rsidP="00194E83">
      <w:pPr>
        <w:pStyle w:val="ListParagraph"/>
        <w:numPr>
          <w:ilvl w:val="3"/>
          <w:numId w:val="47"/>
        </w:numPr>
      </w:pPr>
      <w:r>
        <w:t>QEC shall normally be held in the second half of the first term of the school year.</w:t>
      </w:r>
    </w:p>
    <w:p w14:paraId="71AEC548" w14:textId="77777777" w:rsidR="00922C4F" w:rsidRDefault="00922C4F" w:rsidP="00194E83">
      <w:pPr>
        <w:pStyle w:val="ListParagraph"/>
        <w:numPr>
          <w:ilvl w:val="2"/>
          <w:numId w:val="47"/>
        </w:numPr>
        <w:ind w:left="340"/>
      </w:pPr>
      <w:r>
        <w:t>Queen’s Space Conferences (QSC)</w:t>
      </w:r>
    </w:p>
    <w:p w14:paraId="58D3555D" w14:textId="616E63EB" w:rsidR="00922C4F" w:rsidRDefault="00922C4F" w:rsidP="00194E83">
      <w:pPr>
        <w:pStyle w:val="ListParagraph"/>
        <w:numPr>
          <w:ilvl w:val="3"/>
          <w:numId w:val="47"/>
        </w:numPr>
      </w:pPr>
      <w:r>
        <w:t>The Engineering Society may hold an annual conference entitled "Queen’s Space Conference" (QSC).</w:t>
      </w:r>
    </w:p>
    <w:p w14:paraId="3E7EB484" w14:textId="77777777" w:rsidR="00922C4F" w:rsidRDefault="00922C4F" w:rsidP="00194E83">
      <w:pPr>
        <w:pStyle w:val="ListParagraph"/>
        <w:numPr>
          <w:ilvl w:val="3"/>
          <w:numId w:val="47"/>
        </w:numPr>
      </w:pPr>
      <w:r>
        <w:t>The aims of QSC shall be:</w:t>
      </w:r>
    </w:p>
    <w:p w14:paraId="1DDFFCBA" w14:textId="1B90C7AA" w:rsidR="00922C4F" w:rsidRDefault="00D71E3F" w:rsidP="00194E83">
      <w:pPr>
        <w:pStyle w:val="ListParagraph"/>
        <w:numPr>
          <w:ilvl w:val="4"/>
          <w:numId w:val="47"/>
        </w:numPr>
      </w:pPr>
      <w:r>
        <w:t>T</w:t>
      </w:r>
      <w:r w:rsidR="00922C4F">
        <w:t xml:space="preserve">o educate delegates on the future of space exploration </w:t>
      </w:r>
    </w:p>
    <w:p w14:paraId="34EF3E11" w14:textId="7A50DF90" w:rsidR="00922C4F" w:rsidRDefault="00D71E3F" w:rsidP="00194E83">
      <w:pPr>
        <w:pStyle w:val="ListParagraph"/>
        <w:numPr>
          <w:ilvl w:val="4"/>
          <w:numId w:val="47"/>
        </w:numPr>
      </w:pPr>
      <w:r>
        <w:t>T</w:t>
      </w:r>
      <w:r w:rsidR="00922C4F">
        <w:t>o inform delegates of the career opportunities available in the space industry</w:t>
      </w:r>
      <w:r w:rsidR="00202006">
        <w:t>.</w:t>
      </w:r>
    </w:p>
    <w:p w14:paraId="20070B46" w14:textId="7E11FF0B" w:rsidR="00922C4F" w:rsidRDefault="00922C4F" w:rsidP="00194E83">
      <w:pPr>
        <w:pStyle w:val="ListParagraph"/>
        <w:numPr>
          <w:ilvl w:val="3"/>
          <w:numId w:val="47"/>
        </w:numPr>
      </w:pPr>
      <w:r>
        <w:t xml:space="preserve">QSC shall normally be held in the second term of the school </w:t>
      </w:r>
      <w:proofErr w:type="gramStart"/>
      <w:r>
        <w:t>year</w:t>
      </w:r>
      <w:proofErr w:type="gramEnd"/>
    </w:p>
    <w:p w14:paraId="49484A5B" w14:textId="1372557D" w:rsidR="00922C4F" w:rsidRDefault="00922C4F" w:rsidP="00194E83">
      <w:pPr>
        <w:pStyle w:val="ListParagraph"/>
        <w:numPr>
          <w:ilvl w:val="2"/>
          <w:numId w:val="47"/>
        </w:numPr>
        <w:ind w:left="340"/>
        <w:rPr>
          <w:rFonts w:ascii="Palatino Linotype" w:eastAsiaTheme="minorHAnsi" w:hAnsi="Palatino Linotype" w:cs="Palatino Linotype"/>
          <w:szCs w:val="24"/>
        </w:rPr>
      </w:pPr>
      <w:r>
        <w:rPr>
          <w:rFonts w:ascii="Palatino Linotype" w:eastAsiaTheme="minorHAnsi" w:hAnsi="Palatino Linotype" w:cs="Palatino Linotype"/>
          <w:szCs w:val="24"/>
        </w:rPr>
        <w:t>Queen’s Global Energy Conference (QGEC)</w:t>
      </w:r>
    </w:p>
    <w:p w14:paraId="75595B4C" w14:textId="24466611" w:rsidR="00922C4F" w:rsidRDefault="00922C4F" w:rsidP="00194E83">
      <w:pPr>
        <w:pStyle w:val="ListParagraph"/>
        <w:numPr>
          <w:ilvl w:val="0"/>
          <w:numId w:val="43"/>
        </w:numPr>
        <w:rPr>
          <w:rFonts w:asciiTheme="majorHAnsi" w:hAnsiTheme="majorHAnsi"/>
          <w:szCs w:val="24"/>
          <w:lang w:val="en-CA"/>
        </w:rPr>
      </w:pPr>
      <w:r>
        <w:rPr>
          <w:rFonts w:ascii="Palatino Linotype" w:eastAsiaTheme="minorHAnsi" w:hAnsi="Palatino Linotype" w:cs="Palatino Linotype"/>
          <w:szCs w:val="24"/>
        </w:rPr>
        <w:t>The Engineering Society will hold an annual conference entitled "Queen’s Global Energy Conference" (QGEC</w:t>
      </w:r>
      <w:r w:rsidR="00C10A5A">
        <w:rPr>
          <w:rFonts w:ascii="Palatino Linotype" w:eastAsiaTheme="minorHAnsi" w:hAnsi="Palatino Linotype" w:cs="Palatino Linotype"/>
          <w:szCs w:val="24"/>
        </w:rPr>
        <w:t>)</w:t>
      </w:r>
      <w:r>
        <w:rPr>
          <w:rFonts w:ascii="Palatino Linotype" w:eastAsiaTheme="minorHAnsi" w:hAnsi="Palatino Linotype" w:cs="Palatino Linotype"/>
          <w:szCs w:val="24"/>
        </w:rPr>
        <w:t>.</w:t>
      </w:r>
    </w:p>
    <w:p w14:paraId="00107570" w14:textId="77777777" w:rsidR="00922C4F" w:rsidRDefault="00922C4F" w:rsidP="00194E83">
      <w:pPr>
        <w:pStyle w:val="ListParagraph"/>
        <w:numPr>
          <w:ilvl w:val="0"/>
          <w:numId w:val="43"/>
        </w:numPr>
        <w:rPr>
          <w:rFonts w:asciiTheme="majorHAnsi" w:hAnsiTheme="majorHAnsi"/>
          <w:szCs w:val="24"/>
        </w:rPr>
      </w:pPr>
      <w:r>
        <w:rPr>
          <w:rFonts w:ascii="Palatino Linotype" w:eastAsiaTheme="minorHAnsi" w:hAnsi="Palatino Linotype" w:cs="Palatino Linotype"/>
          <w:szCs w:val="24"/>
        </w:rPr>
        <w:t>The aims of QGEC shall be:</w:t>
      </w:r>
    </w:p>
    <w:p w14:paraId="127602DC" w14:textId="7F826C53" w:rsidR="00922C4F" w:rsidRDefault="00282F2D" w:rsidP="00282F2D">
      <w:pPr>
        <w:pStyle w:val="ListParagraph"/>
        <w:numPr>
          <w:ilvl w:val="0"/>
          <w:numId w:val="44"/>
        </w:numPr>
        <w:ind w:left="1426" w:firstLine="0"/>
        <w:rPr>
          <w:rFonts w:asciiTheme="majorHAnsi" w:hAnsiTheme="majorHAnsi"/>
          <w:szCs w:val="24"/>
        </w:rPr>
      </w:pPr>
      <w:r>
        <w:rPr>
          <w:rFonts w:ascii="Palatino Linotype" w:hAnsi="Palatino Linotype" w:cs="Palatino Linotype"/>
        </w:rPr>
        <w:t xml:space="preserve"> </w:t>
      </w:r>
      <w:r w:rsidR="00D71E3F" w:rsidRPr="164EFC52">
        <w:rPr>
          <w:rFonts w:ascii="Palatino Linotype" w:hAnsi="Palatino Linotype" w:cs="Palatino Linotype"/>
        </w:rPr>
        <w:t>T</w:t>
      </w:r>
      <w:r w:rsidR="00922C4F" w:rsidRPr="164EFC52">
        <w:rPr>
          <w:rFonts w:ascii="Palatino Linotype" w:hAnsi="Palatino Linotype" w:cs="Palatino Linotype"/>
        </w:rPr>
        <w:t>o educate students on globally emerging energy trends and markets in diverse energy sectors through personal engagement with industry leaders</w:t>
      </w:r>
      <w:r w:rsidR="00E25D9F" w:rsidRPr="164EFC52">
        <w:rPr>
          <w:rFonts w:ascii="Palatino Linotype" w:hAnsi="Palatino Linotype" w:cs="Palatino Linotype"/>
        </w:rPr>
        <w:t>.</w:t>
      </w:r>
    </w:p>
    <w:p w14:paraId="54587C1A" w14:textId="48FFF958" w:rsidR="00922C4F" w:rsidRPr="00194E83" w:rsidRDefault="00922C4F" w:rsidP="00194E83">
      <w:pPr>
        <w:pStyle w:val="ListParagraph"/>
        <w:numPr>
          <w:ilvl w:val="0"/>
          <w:numId w:val="43"/>
        </w:numPr>
        <w:rPr>
          <w:rFonts w:ascii="Palatino Linotype" w:eastAsiaTheme="minorHAnsi" w:hAnsi="Palatino Linotype" w:cs="Palatino Linotype"/>
          <w:szCs w:val="24"/>
        </w:rPr>
      </w:pPr>
      <w:r w:rsidRPr="00194E83">
        <w:rPr>
          <w:rFonts w:ascii="Palatino Linotype" w:eastAsiaTheme="minorHAnsi" w:hAnsi="Palatino Linotype" w:cs="Palatino Linotype"/>
          <w:szCs w:val="24"/>
        </w:rPr>
        <w:lastRenderedPageBreak/>
        <w:t xml:space="preserve">QGEC shall normally be held </w:t>
      </w:r>
      <w:r w:rsidR="00C10A5A" w:rsidRPr="00194E83">
        <w:rPr>
          <w:rFonts w:ascii="Palatino Linotype" w:eastAsiaTheme="minorHAnsi" w:hAnsi="Palatino Linotype" w:cs="Palatino Linotype"/>
          <w:szCs w:val="24"/>
        </w:rPr>
        <w:t xml:space="preserve">in the second term of the </w:t>
      </w:r>
      <w:r w:rsidRPr="00194E83">
        <w:rPr>
          <w:rFonts w:ascii="Palatino Linotype" w:eastAsiaTheme="minorHAnsi" w:hAnsi="Palatino Linotype" w:cs="Palatino Linotype"/>
          <w:szCs w:val="24"/>
        </w:rPr>
        <w:t>school year</w:t>
      </w:r>
      <w:r w:rsidR="00282F2D">
        <w:rPr>
          <w:rFonts w:ascii="Palatino Linotype" w:eastAsiaTheme="minorHAnsi" w:hAnsi="Palatino Linotype" w:cs="Palatino Linotype"/>
          <w:szCs w:val="24"/>
        </w:rPr>
        <w:t>.</w:t>
      </w:r>
    </w:p>
    <w:p w14:paraId="3E727668" w14:textId="0C867323" w:rsidR="00C52F98" w:rsidRPr="00194E83" w:rsidRDefault="00C10A5A" w:rsidP="00194E83">
      <w:pPr>
        <w:numPr>
          <w:ilvl w:val="2"/>
          <w:numId w:val="47"/>
        </w:numPr>
        <w:spacing w:after="60" w:line="240" w:lineRule="auto"/>
        <w:ind w:left="340"/>
        <w:rPr>
          <w:rFonts w:ascii="Palatino Linotype" w:hAnsi="Palatino Linotype"/>
          <w:sz w:val="24"/>
          <w:szCs w:val="24"/>
        </w:rPr>
      </w:pPr>
      <w:r w:rsidRPr="00194E83">
        <w:rPr>
          <w:rFonts w:ascii="Palatino Linotype" w:hAnsi="Palatino Linotype"/>
          <w:sz w:val="24"/>
          <w:szCs w:val="24"/>
        </w:rPr>
        <w:t>Queen’s Water Environment Conference (Q</w:t>
      </w:r>
      <w:r w:rsidR="005C6295" w:rsidRPr="164EFC52">
        <w:rPr>
          <w:rFonts w:ascii="Palatino Linotype" w:hAnsi="Palatino Linotype"/>
          <w:sz w:val="24"/>
          <w:szCs w:val="24"/>
        </w:rPr>
        <w:t>W</w:t>
      </w:r>
      <w:r w:rsidRPr="00194E83">
        <w:rPr>
          <w:rFonts w:ascii="Palatino Linotype" w:hAnsi="Palatino Linotype"/>
          <w:sz w:val="24"/>
          <w:szCs w:val="24"/>
        </w:rPr>
        <w:t>EC)</w:t>
      </w:r>
    </w:p>
    <w:p w14:paraId="764AEB68" w14:textId="7FFF3E57" w:rsidR="005C6295" w:rsidRPr="00194E83" w:rsidRDefault="00C10A5A" w:rsidP="00194E83">
      <w:pPr>
        <w:numPr>
          <w:ilvl w:val="3"/>
          <w:numId w:val="47"/>
        </w:numPr>
        <w:spacing w:after="60" w:line="240" w:lineRule="auto"/>
        <w:rPr>
          <w:rFonts w:ascii="Palatino Linotype" w:hAnsi="Palatino Linotype"/>
          <w:sz w:val="24"/>
          <w:szCs w:val="24"/>
        </w:rPr>
      </w:pPr>
      <w:r w:rsidRPr="00194E83">
        <w:rPr>
          <w:rFonts w:ascii="Palatino Linotype" w:hAnsi="Palatino Linotype"/>
          <w:sz w:val="24"/>
          <w:szCs w:val="24"/>
        </w:rPr>
        <w:t>The Engineering Society will hold an annual conference entitled "Queen’s Water Environment Conference" (QWEC).</w:t>
      </w:r>
    </w:p>
    <w:p w14:paraId="0D879922" w14:textId="7E078B3C" w:rsidR="00C52F98" w:rsidRPr="00194E83" w:rsidRDefault="00C10A5A" w:rsidP="00194E83">
      <w:pPr>
        <w:numPr>
          <w:ilvl w:val="3"/>
          <w:numId w:val="47"/>
        </w:numPr>
        <w:spacing w:after="60" w:line="240" w:lineRule="auto"/>
        <w:rPr>
          <w:rFonts w:ascii="Palatino Linotype" w:hAnsi="Palatino Linotype"/>
          <w:sz w:val="24"/>
          <w:szCs w:val="24"/>
        </w:rPr>
      </w:pPr>
      <w:r w:rsidRPr="00194E83">
        <w:rPr>
          <w:rFonts w:ascii="Palatino Linotype" w:hAnsi="Palatino Linotype"/>
          <w:sz w:val="24"/>
          <w:szCs w:val="24"/>
        </w:rPr>
        <w:t>The aims of QWEC shall be:</w:t>
      </w:r>
    </w:p>
    <w:p w14:paraId="1072B4B5" w14:textId="6E9FCDE2" w:rsidR="005C6295" w:rsidRPr="00194E83" w:rsidRDefault="00C10A5A" w:rsidP="00194E83">
      <w:pPr>
        <w:numPr>
          <w:ilvl w:val="4"/>
          <w:numId w:val="47"/>
        </w:numPr>
        <w:spacing w:after="60" w:line="240" w:lineRule="auto"/>
        <w:rPr>
          <w:rFonts w:ascii="Palatino Linotype" w:eastAsiaTheme="minorHAnsi" w:hAnsi="Palatino Linotype"/>
          <w:sz w:val="24"/>
          <w:szCs w:val="24"/>
          <w:lang w:val="en-CA"/>
        </w:rPr>
      </w:pPr>
      <w:r w:rsidRPr="00194E83">
        <w:rPr>
          <w:rFonts w:ascii="Palatino Linotype" w:hAnsi="Palatino Linotype"/>
          <w:iCs/>
          <w:sz w:val="24"/>
          <w:szCs w:val="24"/>
        </w:rPr>
        <w:t>To educate students on the water environment in a local and global context and career options in water-related industries</w:t>
      </w:r>
      <w:r w:rsidR="00E25D9F">
        <w:rPr>
          <w:rFonts w:ascii="Palatino Linotype" w:hAnsi="Palatino Linotype"/>
          <w:iCs/>
          <w:sz w:val="24"/>
          <w:szCs w:val="24"/>
        </w:rPr>
        <w:t>.</w:t>
      </w:r>
    </w:p>
    <w:p w14:paraId="1B8B3356" w14:textId="465B45BB" w:rsidR="005C6295" w:rsidRDefault="005C6295" w:rsidP="00194E83">
      <w:pPr>
        <w:pStyle w:val="ListParagraph"/>
        <w:numPr>
          <w:ilvl w:val="3"/>
          <w:numId w:val="47"/>
        </w:numPr>
        <w:rPr>
          <w:rFonts w:ascii="Palatino Linotype" w:hAnsi="Palatino Linotype"/>
          <w:szCs w:val="24"/>
        </w:rPr>
      </w:pPr>
      <w:r w:rsidRPr="005C6295">
        <w:rPr>
          <w:rFonts w:ascii="Palatino Linotype" w:hAnsi="Palatino Linotype"/>
          <w:szCs w:val="24"/>
        </w:rPr>
        <w:t>QWEC shall normally be held in the second term of the school year</w:t>
      </w:r>
      <w:r w:rsidR="00AA50DF">
        <w:rPr>
          <w:rFonts w:ascii="Palatino Linotype" w:hAnsi="Palatino Linotype"/>
          <w:szCs w:val="24"/>
        </w:rPr>
        <w:t>.</w:t>
      </w:r>
    </w:p>
    <w:p w14:paraId="48118761" w14:textId="2282AD68" w:rsidR="005C6295" w:rsidRPr="005C6295" w:rsidRDefault="005C6295" w:rsidP="00194E83">
      <w:pPr>
        <w:pStyle w:val="ListParagraph"/>
        <w:numPr>
          <w:ilvl w:val="2"/>
          <w:numId w:val="47"/>
        </w:numPr>
        <w:ind w:left="340"/>
        <w:rPr>
          <w:rFonts w:ascii="Palatino Linotype" w:hAnsi="Palatino Linotype"/>
          <w:szCs w:val="24"/>
        </w:rPr>
      </w:pPr>
      <w:r w:rsidRPr="164EFC52">
        <w:rPr>
          <w:rFonts w:ascii="Palatino Linotype" w:hAnsi="Palatino Linotype"/>
        </w:rPr>
        <w:t>Queen’s Women in Applied Science and Engineering (Q-WASE)</w:t>
      </w:r>
    </w:p>
    <w:p w14:paraId="63837678" w14:textId="77777777" w:rsidR="005C6295" w:rsidRPr="005C6295" w:rsidRDefault="005C6295" w:rsidP="00194E83">
      <w:pPr>
        <w:pStyle w:val="ListParagraph"/>
        <w:numPr>
          <w:ilvl w:val="3"/>
          <w:numId w:val="47"/>
        </w:numPr>
        <w:rPr>
          <w:rFonts w:ascii="Palatino Linotype" w:hAnsi="Palatino Linotype"/>
          <w:szCs w:val="24"/>
        </w:rPr>
      </w:pPr>
      <w:r w:rsidRPr="164EFC52">
        <w:rPr>
          <w:rFonts w:ascii="Palatino Linotype" w:hAnsi="Palatino Linotype"/>
        </w:rPr>
        <w:t>The Engineering Society will hold an annual conference entitled "Queen’s Women in Applied Science and Engineering (Q-Wase).</w:t>
      </w:r>
    </w:p>
    <w:p w14:paraId="4564B874" w14:textId="77777777" w:rsidR="005C6295" w:rsidRPr="005C6295" w:rsidRDefault="005C6295" w:rsidP="00194E83">
      <w:pPr>
        <w:pStyle w:val="ListParagraph"/>
        <w:numPr>
          <w:ilvl w:val="3"/>
          <w:numId w:val="47"/>
        </w:numPr>
        <w:rPr>
          <w:rFonts w:ascii="Palatino Linotype" w:hAnsi="Palatino Linotype"/>
          <w:szCs w:val="24"/>
        </w:rPr>
      </w:pPr>
      <w:r w:rsidRPr="164EFC52">
        <w:rPr>
          <w:rFonts w:ascii="Palatino Linotype" w:hAnsi="Palatino Linotype"/>
        </w:rPr>
        <w:t>The aims of Q-WASE shall be:</w:t>
      </w:r>
    </w:p>
    <w:p w14:paraId="44051255" w14:textId="03AA59EF" w:rsidR="005C6295" w:rsidRPr="005C6295" w:rsidRDefault="00B1203A" w:rsidP="00194E83">
      <w:pPr>
        <w:pStyle w:val="ListParagraph"/>
        <w:numPr>
          <w:ilvl w:val="4"/>
          <w:numId w:val="47"/>
        </w:numPr>
        <w:rPr>
          <w:rFonts w:ascii="Palatino Linotype" w:hAnsi="Palatino Linotype"/>
          <w:szCs w:val="24"/>
        </w:rPr>
      </w:pPr>
      <w:r w:rsidRPr="164EFC52">
        <w:rPr>
          <w:rFonts w:ascii="Palatino Linotype" w:hAnsi="Palatino Linotype"/>
        </w:rPr>
        <w:t>To p</w:t>
      </w:r>
      <w:r w:rsidR="005C6295" w:rsidRPr="164EFC52">
        <w:rPr>
          <w:rFonts w:ascii="Palatino Linotype" w:hAnsi="Palatino Linotype"/>
        </w:rPr>
        <w:t>romote the presence and development of Women in Applied Science and Engineering</w:t>
      </w:r>
      <w:r w:rsidRPr="164EFC52">
        <w:rPr>
          <w:rFonts w:ascii="Palatino Linotype" w:hAnsi="Palatino Linotype"/>
        </w:rPr>
        <w:t>.</w:t>
      </w:r>
    </w:p>
    <w:p w14:paraId="119D18B4" w14:textId="3948CF8F" w:rsidR="005C6295" w:rsidRPr="005C6295" w:rsidRDefault="00B1203A" w:rsidP="00194E83">
      <w:pPr>
        <w:pStyle w:val="ListParagraph"/>
        <w:numPr>
          <w:ilvl w:val="4"/>
          <w:numId w:val="47"/>
        </w:numPr>
        <w:rPr>
          <w:rFonts w:ascii="Palatino Linotype" w:hAnsi="Palatino Linotype"/>
          <w:szCs w:val="24"/>
        </w:rPr>
      </w:pPr>
      <w:r w:rsidRPr="164EFC52">
        <w:rPr>
          <w:rFonts w:ascii="Palatino Linotype" w:hAnsi="Palatino Linotype"/>
        </w:rPr>
        <w:t>To e</w:t>
      </w:r>
      <w:r w:rsidR="005C6295" w:rsidRPr="164EFC52">
        <w:rPr>
          <w:rFonts w:ascii="Palatino Linotype" w:hAnsi="Palatino Linotype"/>
        </w:rPr>
        <w:t>ducate engineering students on the importance of industry diversity</w:t>
      </w:r>
      <w:r w:rsidRPr="164EFC52">
        <w:rPr>
          <w:rFonts w:ascii="Palatino Linotype" w:hAnsi="Palatino Linotype"/>
        </w:rPr>
        <w:t>.</w:t>
      </w:r>
      <w:r w:rsidR="005C6295" w:rsidRPr="164EFC52">
        <w:rPr>
          <w:rFonts w:ascii="Palatino Linotype" w:hAnsi="Palatino Linotype"/>
        </w:rPr>
        <w:t xml:space="preserve"> </w:t>
      </w:r>
    </w:p>
    <w:p w14:paraId="058DE4B7" w14:textId="394F8175" w:rsidR="005C6295" w:rsidRDefault="00B1203A" w:rsidP="00194E83">
      <w:pPr>
        <w:pStyle w:val="ListParagraph"/>
        <w:numPr>
          <w:ilvl w:val="4"/>
          <w:numId w:val="47"/>
        </w:numPr>
        <w:rPr>
          <w:rFonts w:ascii="Palatino Linotype" w:hAnsi="Palatino Linotype"/>
          <w:szCs w:val="24"/>
        </w:rPr>
      </w:pPr>
      <w:r>
        <w:rPr>
          <w:rFonts w:ascii="Palatino Linotype" w:hAnsi="Palatino Linotype"/>
          <w:szCs w:val="24"/>
        </w:rPr>
        <w:t>To p</w:t>
      </w:r>
      <w:r w:rsidR="005C6295" w:rsidRPr="005C6295">
        <w:rPr>
          <w:rFonts w:ascii="Palatino Linotype" w:hAnsi="Palatino Linotype"/>
          <w:szCs w:val="24"/>
        </w:rPr>
        <w:t>rovide opportunities for engineering students to meet and network with successful women in engineering</w:t>
      </w:r>
      <w:r>
        <w:rPr>
          <w:rFonts w:ascii="Palatino Linotype" w:hAnsi="Palatino Linotype"/>
          <w:szCs w:val="24"/>
        </w:rPr>
        <w:t>.</w:t>
      </w:r>
    </w:p>
    <w:p w14:paraId="4CB0702E" w14:textId="6813E7BE" w:rsidR="00B1203A" w:rsidRDefault="00B1203A" w:rsidP="00194E83">
      <w:pPr>
        <w:pStyle w:val="ListParagraph"/>
        <w:numPr>
          <w:ilvl w:val="3"/>
          <w:numId w:val="47"/>
        </w:numPr>
        <w:rPr>
          <w:rFonts w:ascii="Palatino Linotype" w:hAnsi="Palatino Linotype"/>
          <w:szCs w:val="24"/>
        </w:rPr>
      </w:pPr>
      <w:r>
        <w:rPr>
          <w:rFonts w:ascii="Palatino Linotype" w:hAnsi="Palatino Linotype"/>
          <w:szCs w:val="24"/>
        </w:rPr>
        <w:t xml:space="preserve">Q-WASE shall normally be held in </w:t>
      </w:r>
      <w:r w:rsidR="00F23F83">
        <w:rPr>
          <w:rFonts w:ascii="Palatino Linotype" w:hAnsi="Palatino Linotype"/>
          <w:szCs w:val="24"/>
        </w:rPr>
        <w:t>the first half of the second term of the school year.</w:t>
      </w:r>
    </w:p>
    <w:p w14:paraId="1C30FEBF" w14:textId="3DB73C79" w:rsidR="00E35839" w:rsidRDefault="00E35839" w:rsidP="00534046">
      <w:pPr>
        <w:pStyle w:val="ListParagraph"/>
        <w:numPr>
          <w:ilvl w:val="2"/>
          <w:numId w:val="47"/>
        </w:numPr>
        <w:rPr>
          <w:rFonts w:ascii="Palatino Linotype" w:hAnsi="Palatino Linotype"/>
          <w:szCs w:val="24"/>
        </w:rPr>
      </w:pPr>
      <w:r>
        <w:rPr>
          <w:rFonts w:ascii="Palatino Linotype" w:hAnsi="Palatino Linotype"/>
          <w:szCs w:val="24"/>
        </w:rPr>
        <w:t>Queen’s Capture the Flag</w:t>
      </w:r>
      <w:r w:rsidR="00352379">
        <w:rPr>
          <w:rFonts w:ascii="Palatino Linotype" w:hAnsi="Palatino Linotype"/>
          <w:szCs w:val="24"/>
        </w:rPr>
        <w:t xml:space="preserve"> (QCTF)</w:t>
      </w:r>
    </w:p>
    <w:p w14:paraId="3997D236" w14:textId="19C6A5D4" w:rsidR="00534046" w:rsidRDefault="00534046" w:rsidP="00534046">
      <w:pPr>
        <w:pStyle w:val="ListParagraph"/>
        <w:numPr>
          <w:ilvl w:val="3"/>
          <w:numId w:val="47"/>
        </w:numPr>
        <w:rPr>
          <w:rFonts w:ascii="Palatino Linotype" w:hAnsi="Palatino Linotype"/>
          <w:szCs w:val="24"/>
        </w:rPr>
      </w:pPr>
      <w:r>
        <w:rPr>
          <w:rFonts w:ascii="Palatino Linotype" w:hAnsi="Palatino Linotype"/>
          <w:szCs w:val="24"/>
        </w:rPr>
        <w:t>The Engineering Society may hold an annual competition entitled “Queen’s Capture the Flag” (Q</w:t>
      </w:r>
      <w:r w:rsidR="00104F04">
        <w:rPr>
          <w:rFonts w:ascii="Palatino Linotype" w:hAnsi="Palatino Linotype"/>
          <w:szCs w:val="24"/>
        </w:rPr>
        <w:t>CTF</w:t>
      </w:r>
      <w:r>
        <w:rPr>
          <w:rFonts w:ascii="Palatino Linotype" w:hAnsi="Palatino Linotype"/>
          <w:szCs w:val="24"/>
        </w:rPr>
        <w:t>).</w:t>
      </w:r>
    </w:p>
    <w:p w14:paraId="3363547A" w14:textId="0EFCD6C9" w:rsidR="00534046" w:rsidRDefault="00534046" w:rsidP="00194E83">
      <w:pPr>
        <w:pStyle w:val="ListParagraph"/>
        <w:numPr>
          <w:ilvl w:val="3"/>
          <w:numId w:val="47"/>
        </w:numPr>
        <w:rPr>
          <w:rFonts w:ascii="Palatino Linotype" w:hAnsi="Palatino Linotype"/>
          <w:szCs w:val="24"/>
        </w:rPr>
      </w:pPr>
      <w:r w:rsidRPr="164EFC52">
        <w:rPr>
          <w:rFonts w:ascii="Palatino Linotype" w:hAnsi="Palatino Linotype"/>
        </w:rPr>
        <w:t>The aims of QCTF shall be:</w:t>
      </w:r>
    </w:p>
    <w:p w14:paraId="7394FD22" w14:textId="10A09AC7" w:rsidR="00352379" w:rsidRDefault="00352379" w:rsidP="00194E83">
      <w:pPr>
        <w:pStyle w:val="ListParagraph"/>
        <w:numPr>
          <w:ilvl w:val="4"/>
          <w:numId w:val="47"/>
        </w:numPr>
        <w:rPr>
          <w:rFonts w:ascii="Palatino Linotype" w:hAnsi="Palatino Linotype"/>
          <w:szCs w:val="24"/>
        </w:rPr>
      </w:pPr>
      <w:r>
        <w:rPr>
          <w:rFonts w:ascii="Palatino Linotype" w:hAnsi="Palatino Linotype"/>
          <w:szCs w:val="24"/>
        </w:rPr>
        <w:t xml:space="preserve">To host a cybersecurity “Jeopardy Style” capture the flag competition, open to all students </w:t>
      </w:r>
      <w:proofErr w:type="gramStart"/>
      <w:r>
        <w:rPr>
          <w:rFonts w:ascii="Palatino Linotype" w:hAnsi="Palatino Linotype"/>
          <w:szCs w:val="24"/>
        </w:rPr>
        <w:t>of</w:t>
      </w:r>
      <w:proofErr w:type="gramEnd"/>
      <w:r>
        <w:rPr>
          <w:rFonts w:ascii="Palatino Linotype" w:hAnsi="Palatino Linotype"/>
          <w:szCs w:val="24"/>
        </w:rPr>
        <w:t xml:space="preserve"> Queen’s University</w:t>
      </w:r>
      <w:r w:rsidR="00104F04">
        <w:rPr>
          <w:rFonts w:ascii="Palatino Linotype" w:hAnsi="Palatino Linotype"/>
          <w:szCs w:val="24"/>
        </w:rPr>
        <w:t>.</w:t>
      </w:r>
    </w:p>
    <w:p w14:paraId="242BC267" w14:textId="5EAE5397" w:rsidR="00352379" w:rsidRDefault="00104F04" w:rsidP="00194E83">
      <w:pPr>
        <w:pStyle w:val="ListParagraph"/>
        <w:numPr>
          <w:ilvl w:val="4"/>
          <w:numId w:val="47"/>
        </w:numPr>
        <w:rPr>
          <w:rFonts w:ascii="Palatino Linotype" w:hAnsi="Palatino Linotype"/>
          <w:szCs w:val="24"/>
        </w:rPr>
      </w:pPr>
      <w:r>
        <w:rPr>
          <w:rFonts w:ascii="Palatino Linotype" w:hAnsi="Palatino Linotype"/>
          <w:szCs w:val="24"/>
        </w:rPr>
        <w:t>To s</w:t>
      </w:r>
      <w:r w:rsidR="004835B1">
        <w:rPr>
          <w:rFonts w:ascii="Palatino Linotype" w:hAnsi="Palatino Linotype"/>
          <w:szCs w:val="24"/>
        </w:rPr>
        <w:t>howcase the problem solving, innovation, and creativity of Queen’s students</w:t>
      </w:r>
      <w:r>
        <w:rPr>
          <w:rFonts w:ascii="Palatino Linotype" w:hAnsi="Palatino Linotype"/>
          <w:szCs w:val="24"/>
        </w:rPr>
        <w:t>.</w:t>
      </w:r>
    </w:p>
    <w:p w14:paraId="770D59DD" w14:textId="60C9B373" w:rsidR="004835B1" w:rsidRDefault="00104F04" w:rsidP="00194E83">
      <w:pPr>
        <w:pStyle w:val="ListParagraph"/>
        <w:numPr>
          <w:ilvl w:val="4"/>
          <w:numId w:val="47"/>
        </w:numPr>
        <w:rPr>
          <w:rFonts w:ascii="Palatino Linotype" w:hAnsi="Palatino Linotype"/>
          <w:szCs w:val="24"/>
        </w:rPr>
      </w:pPr>
      <w:r>
        <w:rPr>
          <w:rFonts w:ascii="Palatino Linotype" w:hAnsi="Palatino Linotype"/>
          <w:szCs w:val="24"/>
        </w:rPr>
        <w:t>To p</w:t>
      </w:r>
      <w:r w:rsidR="004835B1">
        <w:rPr>
          <w:rFonts w:ascii="Palatino Linotype" w:hAnsi="Palatino Linotype"/>
          <w:szCs w:val="24"/>
        </w:rPr>
        <w:t>rovide a space for participants to learn and practice skills seldom taught in academia or other extracurricular events</w:t>
      </w:r>
      <w:r>
        <w:rPr>
          <w:rFonts w:ascii="Palatino Linotype" w:hAnsi="Palatino Linotype"/>
          <w:szCs w:val="24"/>
        </w:rPr>
        <w:t>.</w:t>
      </w:r>
    </w:p>
    <w:p w14:paraId="327C2E32" w14:textId="34F63CB0" w:rsidR="008241AA" w:rsidRDefault="00104F04" w:rsidP="00534046">
      <w:pPr>
        <w:pStyle w:val="ListParagraph"/>
        <w:numPr>
          <w:ilvl w:val="4"/>
          <w:numId w:val="47"/>
        </w:numPr>
        <w:rPr>
          <w:rFonts w:ascii="Palatino Linotype" w:hAnsi="Palatino Linotype"/>
          <w:szCs w:val="24"/>
        </w:rPr>
      </w:pPr>
      <w:r>
        <w:rPr>
          <w:rFonts w:ascii="Palatino Linotype" w:hAnsi="Palatino Linotype"/>
          <w:szCs w:val="24"/>
        </w:rPr>
        <w:lastRenderedPageBreak/>
        <w:t>To p</w:t>
      </w:r>
      <w:r w:rsidR="008241AA">
        <w:rPr>
          <w:rFonts w:ascii="Palatino Linotype" w:hAnsi="Palatino Linotype"/>
          <w:szCs w:val="24"/>
        </w:rPr>
        <w:t>rovide networking opportunities within the software industry for Queen’s students</w:t>
      </w:r>
      <w:r>
        <w:rPr>
          <w:rFonts w:ascii="Palatino Linotype" w:hAnsi="Palatino Linotype"/>
          <w:szCs w:val="24"/>
        </w:rPr>
        <w:t>.</w:t>
      </w:r>
    </w:p>
    <w:p w14:paraId="45817712" w14:textId="6582F3B8" w:rsidR="00534046" w:rsidRPr="00194E83" w:rsidRDefault="00534046">
      <w:pPr>
        <w:pStyle w:val="ListParagraph"/>
        <w:numPr>
          <w:ilvl w:val="3"/>
          <w:numId w:val="47"/>
        </w:numPr>
        <w:rPr>
          <w:rFonts w:ascii="Palatino Linotype" w:hAnsi="Palatino Linotype"/>
          <w:szCs w:val="24"/>
        </w:rPr>
      </w:pPr>
      <w:r>
        <w:rPr>
          <w:rFonts w:ascii="Palatino Linotype" w:hAnsi="Palatino Linotype"/>
          <w:szCs w:val="24"/>
        </w:rPr>
        <w:t xml:space="preserve">QCTF shall normally be held in </w:t>
      </w:r>
      <w:r w:rsidR="00F23F83">
        <w:rPr>
          <w:rFonts w:ascii="Palatino Linotype" w:hAnsi="Palatino Linotype"/>
          <w:szCs w:val="24"/>
        </w:rPr>
        <w:t>the second half of the first term of the school year.</w:t>
      </w:r>
    </w:p>
    <w:p w14:paraId="4A4ADB36" w14:textId="386A3853" w:rsidR="004D6958" w:rsidRDefault="004D6958" w:rsidP="004D6958">
      <w:pPr>
        <w:pStyle w:val="ListParagraph"/>
        <w:numPr>
          <w:ilvl w:val="2"/>
          <w:numId w:val="47"/>
        </w:numPr>
        <w:rPr>
          <w:rFonts w:ascii="Palatino Linotype" w:hAnsi="Palatino Linotype"/>
          <w:szCs w:val="24"/>
        </w:rPr>
      </w:pPr>
      <w:r>
        <w:rPr>
          <w:rFonts w:ascii="Palatino Linotype" w:hAnsi="Palatino Linotype"/>
          <w:szCs w:val="24"/>
        </w:rPr>
        <w:t>Queen’s Conference on Business and Technology (QCBT)</w:t>
      </w:r>
    </w:p>
    <w:p w14:paraId="5DFF8CEF" w14:textId="69856175" w:rsidR="004D6958" w:rsidRDefault="004D6958" w:rsidP="004D6958">
      <w:pPr>
        <w:pStyle w:val="ListParagraph"/>
        <w:numPr>
          <w:ilvl w:val="3"/>
          <w:numId w:val="47"/>
        </w:numPr>
        <w:rPr>
          <w:rFonts w:ascii="Palatino Linotype" w:hAnsi="Palatino Linotype"/>
          <w:szCs w:val="24"/>
        </w:rPr>
      </w:pPr>
      <w:r>
        <w:rPr>
          <w:rFonts w:ascii="Palatino Linotype" w:hAnsi="Palatino Linotype"/>
          <w:szCs w:val="24"/>
        </w:rPr>
        <w:t>The Engineering Society, in cooperation with the Commerce Society, may hold an annual conference entitled “Queen’s Conference on Business and Technology” (QCBT).</w:t>
      </w:r>
    </w:p>
    <w:p w14:paraId="3CF8A869" w14:textId="3A2A327F" w:rsidR="004D6958" w:rsidRDefault="004D6958" w:rsidP="004D6958">
      <w:pPr>
        <w:pStyle w:val="ListParagraph"/>
        <w:numPr>
          <w:ilvl w:val="3"/>
          <w:numId w:val="47"/>
        </w:numPr>
        <w:rPr>
          <w:rFonts w:ascii="Palatino Linotype" w:hAnsi="Palatino Linotype"/>
          <w:szCs w:val="24"/>
        </w:rPr>
      </w:pPr>
      <w:r>
        <w:rPr>
          <w:rFonts w:ascii="Palatino Linotype" w:hAnsi="Palatino Linotype"/>
          <w:szCs w:val="24"/>
        </w:rPr>
        <w:t>The aims of QCBT shall be:</w:t>
      </w:r>
    </w:p>
    <w:p w14:paraId="7FDFF6C4" w14:textId="0271B537" w:rsidR="004D6958" w:rsidRDefault="00357191" w:rsidP="004D6958">
      <w:pPr>
        <w:pStyle w:val="ListParagraph"/>
        <w:numPr>
          <w:ilvl w:val="4"/>
          <w:numId w:val="47"/>
        </w:numPr>
        <w:rPr>
          <w:rFonts w:ascii="Palatino Linotype" w:hAnsi="Palatino Linotype"/>
          <w:szCs w:val="24"/>
        </w:rPr>
      </w:pPr>
      <w:r>
        <w:rPr>
          <w:rFonts w:ascii="Palatino Linotype" w:hAnsi="Palatino Linotype"/>
          <w:szCs w:val="24"/>
        </w:rPr>
        <w:t>To connect students with industry leaders to progress both their academic and social knowledge.</w:t>
      </w:r>
    </w:p>
    <w:p w14:paraId="39EFD464" w14:textId="3CAC848F" w:rsidR="004D6958" w:rsidRDefault="00357191" w:rsidP="004D6958">
      <w:pPr>
        <w:pStyle w:val="ListParagraph"/>
        <w:numPr>
          <w:ilvl w:val="4"/>
          <w:numId w:val="47"/>
        </w:numPr>
        <w:rPr>
          <w:rFonts w:ascii="Palatino Linotype" w:hAnsi="Palatino Linotype"/>
          <w:szCs w:val="24"/>
        </w:rPr>
      </w:pPr>
      <w:r>
        <w:rPr>
          <w:rFonts w:ascii="Palatino Linotype" w:hAnsi="Palatino Linotype"/>
          <w:szCs w:val="24"/>
        </w:rPr>
        <w:t>To explore the relationship between business and technology.</w:t>
      </w:r>
    </w:p>
    <w:p w14:paraId="3E9F7940" w14:textId="65D15CCA" w:rsidR="004D6958" w:rsidRPr="00E0435B" w:rsidRDefault="006E259F" w:rsidP="00194E83">
      <w:pPr>
        <w:pStyle w:val="ListParagraph"/>
        <w:numPr>
          <w:ilvl w:val="3"/>
          <w:numId w:val="47"/>
        </w:numPr>
        <w:rPr>
          <w:ins w:id="1181" w:author="Jack Lipton" w:date="2023-03-23T14:49:00Z"/>
          <w:rFonts w:ascii="Palatino Linotype" w:hAnsi="Palatino Linotype"/>
          <w:szCs w:val="24"/>
          <w:rPrChange w:id="1182" w:author="Jack Lipton" w:date="2023-03-23T14:49:00Z">
            <w:rPr>
              <w:ins w:id="1183" w:author="Jack Lipton" w:date="2023-03-23T14:49:00Z"/>
              <w:rFonts w:ascii="Palatino Linotype" w:hAnsi="Palatino Linotype"/>
            </w:rPr>
          </w:rPrChange>
        </w:rPr>
      </w:pPr>
      <w:r w:rsidRPr="164EFC52">
        <w:rPr>
          <w:rFonts w:ascii="Palatino Linotype" w:hAnsi="Palatino Linotype"/>
        </w:rPr>
        <w:t>QCBT shall normally be held in</w:t>
      </w:r>
      <w:r w:rsidR="00766347" w:rsidRPr="164EFC52">
        <w:rPr>
          <w:rFonts w:ascii="Palatino Linotype" w:hAnsi="Palatino Linotype"/>
        </w:rPr>
        <w:t xml:space="preserve"> </w:t>
      </w:r>
      <w:r w:rsidR="00F34776" w:rsidRPr="164EFC52">
        <w:rPr>
          <w:rFonts w:ascii="Palatino Linotype" w:hAnsi="Palatino Linotype"/>
        </w:rPr>
        <w:t>the first half of the second term of the school year.</w:t>
      </w:r>
    </w:p>
    <w:p w14:paraId="2BE1AB98" w14:textId="46C943B1" w:rsidR="00E0435B" w:rsidRPr="00E0435B" w:rsidRDefault="00E0435B" w:rsidP="00E0435B">
      <w:pPr>
        <w:pStyle w:val="ListParagraph"/>
        <w:numPr>
          <w:ilvl w:val="2"/>
          <w:numId w:val="47"/>
        </w:numPr>
        <w:rPr>
          <w:ins w:id="1184" w:author="Jack Lipton" w:date="2023-03-23T14:50:00Z"/>
          <w:rFonts w:ascii="Palatino Linotype" w:hAnsi="Palatino Linotype"/>
          <w:szCs w:val="24"/>
          <w:rPrChange w:id="1185" w:author="Jack Lipton" w:date="2023-03-23T14:50:00Z">
            <w:rPr>
              <w:ins w:id="1186" w:author="Jack Lipton" w:date="2023-03-23T14:50:00Z"/>
              <w:rFonts w:ascii="Palatino Linotype" w:hAnsi="Palatino Linotype"/>
            </w:rPr>
          </w:rPrChange>
        </w:rPr>
      </w:pPr>
      <w:ins w:id="1187" w:author="Jack Lipton" w:date="2023-03-23T14:49:00Z">
        <w:r>
          <w:rPr>
            <w:rFonts w:ascii="Palatino Linotype" w:hAnsi="Palatino Linotype"/>
          </w:rPr>
          <w:t>Queen’s Un</w:t>
        </w:r>
      </w:ins>
      <w:ins w:id="1188" w:author="Jack Lipton" w:date="2023-03-23T14:50:00Z">
        <w:r>
          <w:rPr>
            <w:rFonts w:ascii="Palatino Linotype" w:hAnsi="Palatino Linotype"/>
          </w:rPr>
          <w:t>iversity Engineering Sustainable Solutions and Technologies Competition</w:t>
        </w:r>
      </w:ins>
    </w:p>
    <w:p w14:paraId="3236AF46" w14:textId="0B101AAB" w:rsidR="00E0435B" w:rsidRDefault="00E0435B" w:rsidP="00E0435B">
      <w:pPr>
        <w:pStyle w:val="ListParagraph"/>
        <w:numPr>
          <w:ilvl w:val="3"/>
          <w:numId w:val="47"/>
        </w:numPr>
        <w:rPr>
          <w:ins w:id="1189" w:author="Jack Lipton" w:date="2023-03-23T14:50:00Z"/>
          <w:rFonts w:ascii="Palatino Linotype" w:hAnsi="Palatino Linotype"/>
          <w:szCs w:val="24"/>
        </w:rPr>
      </w:pPr>
      <w:ins w:id="1190" w:author="Jack Lipton" w:date="2023-03-23T14:50:00Z">
        <w:r w:rsidRPr="00E0435B">
          <w:rPr>
            <w:rFonts w:ascii="Palatino Linotype" w:hAnsi="Palatino Linotype"/>
            <w:szCs w:val="24"/>
          </w:rPr>
          <w:t>The Engineering Society will hold an annual competition entitled “</w:t>
        </w:r>
        <w:r>
          <w:rPr>
            <w:rFonts w:ascii="Palatino Linotype" w:hAnsi="Palatino Linotype"/>
          </w:rPr>
          <w:t>Queen’s University Engineering Sustainable Solutions and Technologies</w:t>
        </w:r>
        <w:r w:rsidRPr="00E0435B">
          <w:rPr>
            <w:rFonts w:ascii="Palatino Linotype" w:hAnsi="Palatino Linotype"/>
            <w:szCs w:val="24"/>
          </w:rPr>
          <w:t>” (Q</w:t>
        </w:r>
        <w:r>
          <w:rPr>
            <w:rFonts w:ascii="Palatino Linotype" w:hAnsi="Palatino Linotype"/>
            <w:szCs w:val="24"/>
          </w:rPr>
          <w:t>UESST</w:t>
        </w:r>
        <w:r w:rsidRPr="00E0435B">
          <w:rPr>
            <w:rFonts w:ascii="Palatino Linotype" w:hAnsi="Palatino Linotype"/>
            <w:szCs w:val="24"/>
          </w:rPr>
          <w:t>)</w:t>
        </w:r>
      </w:ins>
    </w:p>
    <w:p w14:paraId="03DBC347" w14:textId="31594F29" w:rsidR="00E0435B" w:rsidRDefault="00E0435B" w:rsidP="00E0435B">
      <w:pPr>
        <w:pStyle w:val="ListParagraph"/>
        <w:numPr>
          <w:ilvl w:val="3"/>
          <w:numId w:val="47"/>
        </w:numPr>
        <w:rPr>
          <w:ins w:id="1191" w:author="Jack Lipton" w:date="2023-03-23T14:51:00Z"/>
          <w:rFonts w:ascii="Palatino Linotype" w:hAnsi="Palatino Linotype"/>
          <w:szCs w:val="24"/>
        </w:rPr>
      </w:pPr>
      <w:ins w:id="1192" w:author="Jack Lipton" w:date="2023-03-23T14:50:00Z">
        <w:r>
          <w:rPr>
            <w:rFonts w:ascii="Palatino Linotype" w:hAnsi="Palatino Linotype"/>
            <w:szCs w:val="24"/>
          </w:rPr>
          <w:t>The ai</w:t>
        </w:r>
      </w:ins>
      <w:ins w:id="1193" w:author="Jack Lipton" w:date="2023-03-23T14:51:00Z">
        <w:r>
          <w:rPr>
            <w:rFonts w:ascii="Palatino Linotype" w:hAnsi="Palatino Linotype"/>
            <w:szCs w:val="24"/>
          </w:rPr>
          <w:t>ms of QUESST shall be:</w:t>
        </w:r>
      </w:ins>
    </w:p>
    <w:p w14:paraId="4A3E9A0E" w14:textId="4E363319" w:rsidR="00E0435B" w:rsidRDefault="00E0435B" w:rsidP="00E0435B">
      <w:pPr>
        <w:pStyle w:val="ListParagraph"/>
        <w:numPr>
          <w:ilvl w:val="4"/>
          <w:numId w:val="47"/>
        </w:numPr>
        <w:rPr>
          <w:ins w:id="1194" w:author="Jack Lipton" w:date="2023-03-23T14:51:00Z"/>
          <w:rFonts w:ascii="Palatino Linotype" w:hAnsi="Palatino Linotype"/>
          <w:szCs w:val="24"/>
        </w:rPr>
      </w:pPr>
      <w:ins w:id="1195" w:author="Jack Lipton" w:date="2023-03-23T14:51:00Z">
        <w:r w:rsidRPr="00E0435B">
          <w:rPr>
            <w:rFonts w:ascii="Palatino Linotype" w:hAnsi="Palatino Linotype"/>
            <w:szCs w:val="24"/>
          </w:rPr>
          <w:t>To educate Queen’s students on current sustainability goals and projects</w:t>
        </w:r>
      </w:ins>
    </w:p>
    <w:p w14:paraId="10533594" w14:textId="713660D2" w:rsidR="00E0435B" w:rsidRDefault="00E0435B" w:rsidP="00E0435B">
      <w:pPr>
        <w:pStyle w:val="ListParagraph"/>
        <w:numPr>
          <w:ilvl w:val="4"/>
          <w:numId w:val="47"/>
        </w:numPr>
        <w:rPr>
          <w:ins w:id="1196" w:author="Jack Lipton" w:date="2023-03-23T14:51:00Z"/>
          <w:rFonts w:ascii="Palatino Linotype" w:hAnsi="Palatino Linotype"/>
          <w:szCs w:val="24"/>
        </w:rPr>
      </w:pPr>
      <w:ins w:id="1197" w:author="Jack Lipton" w:date="2023-03-23T14:51:00Z">
        <w:r w:rsidRPr="00E0435B">
          <w:rPr>
            <w:rFonts w:ascii="Palatino Linotype" w:hAnsi="Palatino Linotype"/>
            <w:szCs w:val="24"/>
          </w:rPr>
          <w:t xml:space="preserve">Encourage all Queen’s Students to collaborate to produce innovative solutions to modern </w:t>
        </w:r>
        <w:proofErr w:type="gramStart"/>
        <w:r w:rsidRPr="00E0435B">
          <w:rPr>
            <w:rFonts w:ascii="Palatino Linotype" w:hAnsi="Palatino Linotype"/>
            <w:szCs w:val="24"/>
          </w:rPr>
          <w:t>problems</w:t>
        </w:r>
        <w:proofErr w:type="gramEnd"/>
      </w:ins>
    </w:p>
    <w:p w14:paraId="4E2D4A1B" w14:textId="200AEB89" w:rsidR="00E0435B" w:rsidRDefault="00E0435B" w:rsidP="00E0435B">
      <w:pPr>
        <w:pStyle w:val="ListParagraph"/>
        <w:numPr>
          <w:ilvl w:val="3"/>
          <w:numId w:val="47"/>
        </w:numPr>
        <w:rPr>
          <w:rFonts w:ascii="Palatino Linotype" w:hAnsi="Palatino Linotype"/>
          <w:szCs w:val="24"/>
        </w:rPr>
      </w:pPr>
      <w:ins w:id="1198" w:author="Jack Lipton" w:date="2023-03-23T14:51:00Z">
        <w:r w:rsidRPr="00E0435B">
          <w:rPr>
            <w:rFonts w:ascii="Palatino Linotype" w:hAnsi="Palatino Linotype"/>
            <w:szCs w:val="24"/>
          </w:rPr>
          <w:t>Q</w:t>
        </w:r>
        <w:r>
          <w:rPr>
            <w:rFonts w:ascii="Palatino Linotype" w:hAnsi="Palatino Linotype"/>
            <w:szCs w:val="24"/>
          </w:rPr>
          <w:t>UESST</w:t>
        </w:r>
        <w:r w:rsidRPr="00E0435B">
          <w:rPr>
            <w:rFonts w:ascii="Palatino Linotype" w:hAnsi="Palatino Linotype"/>
            <w:szCs w:val="24"/>
          </w:rPr>
          <w:t xml:space="preserve"> shall normally be held in the second half of the first term of the school </w:t>
        </w:r>
        <w:proofErr w:type="gramStart"/>
        <w:r w:rsidRPr="00E0435B">
          <w:rPr>
            <w:rFonts w:ascii="Palatino Linotype" w:hAnsi="Palatino Linotype"/>
            <w:szCs w:val="24"/>
          </w:rPr>
          <w:t>year</w:t>
        </w:r>
      </w:ins>
      <w:proofErr w:type="gramEnd"/>
    </w:p>
    <w:p w14:paraId="758157DA" w14:textId="77777777" w:rsidR="00922C4F" w:rsidRDefault="00922C4F" w:rsidP="00922C4F">
      <w:pPr>
        <w:pStyle w:val="Policyheader1"/>
      </w:pPr>
      <w:bookmarkStart w:id="1199" w:name="_Toc111550359"/>
      <w:bookmarkStart w:id="1200" w:name="_Toc111550520"/>
      <w:bookmarkStart w:id="1201" w:name="_Toc66452078"/>
      <w:bookmarkStart w:id="1202" w:name="_Toc111550360"/>
      <w:bookmarkStart w:id="1203" w:name="_Toc111550521"/>
      <w:bookmarkStart w:id="1204" w:name="_Toc66452079"/>
      <w:bookmarkStart w:id="1205" w:name="_Toc111550361"/>
      <w:bookmarkStart w:id="1206" w:name="_Toc111550522"/>
      <w:bookmarkStart w:id="1207" w:name="_Toc111550362"/>
      <w:bookmarkStart w:id="1208" w:name="_Toc111550523"/>
      <w:bookmarkStart w:id="1209" w:name="_Toc111550363"/>
      <w:bookmarkStart w:id="1210" w:name="_Toc111550524"/>
      <w:bookmarkStart w:id="1211" w:name="_Toc111550364"/>
      <w:bookmarkStart w:id="1212" w:name="_Toc111550525"/>
      <w:bookmarkStart w:id="1213" w:name="_Toc111550365"/>
      <w:bookmarkStart w:id="1214" w:name="_Toc111550526"/>
      <w:bookmarkStart w:id="1215" w:name="_Toc111550366"/>
      <w:bookmarkStart w:id="1216" w:name="_Toc111550527"/>
      <w:bookmarkStart w:id="1217" w:name="_Toc111550367"/>
      <w:bookmarkStart w:id="1218" w:name="_Toc111550528"/>
      <w:bookmarkStart w:id="1219" w:name="_Toc111550368"/>
      <w:bookmarkStart w:id="1220" w:name="_Toc111550529"/>
      <w:bookmarkStart w:id="1221" w:name="_Toc111550369"/>
      <w:bookmarkStart w:id="1222" w:name="_Toc111550530"/>
      <w:bookmarkStart w:id="1223" w:name="_Toc111550370"/>
      <w:bookmarkStart w:id="1224" w:name="_Toc111550531"/>
      <w:bookmarkStart w:id="1225" w:name="_Toc111550371"/>
      <w:bookmarkStart w:id="1226" w:name="_Toc111550532"/>
      <w:bookmarkStart w:id="1227" w:name="_Toc111550372"/>
      <w:bookmarkStart w:id="1228" w:name="_Toc111550533"/>
      <w:bookmarkStart w:id="1229" w:name="_Toc111550373"/>
      <w:bookmarkStart w:id="1230" w:name="_Toc111550534"/>
      <w:bookmarkStart w:id="1231" w:name="_Toc111550374"/>
      <w:bookmarkStart w:id="1232" w:name="_Toc111550535"/>
      <w:bookmarkStart w:id="1233" w:name="_Toc116591011"/>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r>
        <w:t>Clubs</w:t>
      </w:r>
      <w:bookmarkEnd w:id="1233"/>
    </w:p>
    <w:p w14:paraId="7E142BB8" w14:textId="1A2CF0F0" w:rsidR="00922C4F" w:rsidRDefault="00922C4F" w:rsidP="00F36E11">
      <w:pPr>
        <w:pStyle w:val="ListParagraph"/>
      </w:pPr>
      <w:r>
        <w:t xml:space="preserve">The following student organizations are considered affiliated clubs of the Engineering Society (*also ratified under another faculty </w:t>
      </w:r>
      <w:r w:rsidR="001518E8">
        <w:t>Society</w:t>
      </w:r>
      <w:r>
        <w:t>):</w:t>
      </w:r>
    </w:p>
    <w:p w14:paraId="00DC0CDB" w14:textId="77777777" w:rsidR="00922C4F" w:rsidRDefault="00922C4F" w:rsidP="00F36E11">
      <w:pPr>
        <w:pStyle w:val="ListParagraph"/>
        <w:numPr>
          <w:ilvl w:val="2"/>
          <w:numId w:val="5"/>
        </w:numPr>
      </w:pPr>
      <w:r w:rsidRPr="006569AC">
        <w:rPr>
          <w:szCs w:val="24"/>
        </w:rPr>
        <w:t>Women in Science and Engineering</w:t>
      </w:r>
      <w:r>
        <w:t xml:space="preserve"> (WISE)</w:t>
      </w:r>
    </w:p>
    <w:p w14:paraId="52B77F47" w14:textId="50031BAF" w:rsidR="00922C4F" w:rsidRDefault="00357191" w:rsidP="00F36E11">
      <w:pPr>
        <w:pStyle w:val="ListParagraph"/>
        <w:numPr>
          <w:ilvl w:val="2"/>
          <w:numId w:val="5"/>
        </w:numPr>
      </w:pPr>
      <w:r>
        <w:t>Queen’s Students for Systems Change (QSSC)</w:t>
      </w:r>
    </w:p>
    <w:p w14:paraId="649AA41D" w14:textId="77777777" w:rsidR="00922C4F" w:rsidRDefault="00922C4F" w:rsidP="00F36E11">
      <w:pPr>
        <w:pStyle w:val="ListParagraph"/>
        <w:numPr>
          <w:ilvl w:val="2"/>
          <w:numId w:val="5"/>
        </w:numPr>
      </w:pPr>
      <w:r>
        <w:lastRenderedPageBreak/>
        <w:t>Queen’s Energy and Commodities Association (QECA)*</w:t>
      </w:r>
    </w:p>
    <w:p w14:paraId="1B96E27A" w14:textId="77777777" w:rsidR="00922C4F" w:rsidRDefault="00922C4F" w:rsidP="00F36E11">
      <w:pPr>
        <w:pStyle w:val="ListParagraph"/>
        <w:numPr>
          <w:ilvl w:val="2"/>
          <w:numId w:val="5"/>
        </w:numPr>
      </w:pPr>
      <w:r>
        <w:t>Queen’s FIRST Robotics Team (K-Bot)</w:t>
      </w:r>
    </w:p>
    <w:p w14:paraId="64AC1DCB" w14:textId="4669CA46" w:rsidR="00922C4F" w:rsidRDefault="00015453" w:rsidP="00F36E11">
      <w:pPr>
        <w:pStyle w:val="ListParagraph"/>
        <w:numPr>
          <w:ilvl w:val="2"/>
          <w:numId w:val="5"/>
        </w:numPr>
      </w:pPr>
      <w:proofErr w:type="spellStart"/>
      <w:r>
        <w:t>Robo</w:t>
      </w:r>
      <w:r w:rsidR="00922C4F">
        <w:t>Gals</w:t>
      </w:r>
      <w:proofErr w:type="spellEnd"/>
    </w:p>
    <w:p w14:paraId="2A3586A1" w14:textId="77777777" w:rsidR="00922C4F" w:rsidRDefault="00922C4F" w:rsidP="00F36E11">
      <w:pPr>
        <w:pStyle w:val="ListParagraph"/>
        <w:numPr>
          <w:ilvl w:val="2"/>
          <w:numId w:val="5"/>
        </w:numPr>
      </w:pPr>
      <w:r>
        <w:t>Queens Project on International Development (QPID)</w:t>
      </w:r>
    </w:p>
    <w:p w14:paraId="708798D6" w14:textId="77777777" w:rsidR="00E52D17" w:rsidRPr="00194E83" w:rsidRDefault="00E52D17" w:rsidP="00AA50DF">
      <w:pPr>
        <w:numPr>
          <w:ilvl w:val="2"/>
          <w:numId w:val="5"/>
        </w:numPr>
        <w:spacing w:before="60" w:after="0" w:line="240" w:lineRule="auto"/>
        <w:ind w:left="1195"/>
        <w:rPr>
          <w:rFonts w:ascii="Palatino Linotype" w:hAnsi="Palatino Linotype"/>
          <w:sz w:val="24"/>
          <w:szCs w:val="24"/>
        </w:rPr>
      </w:pPr>
      <w:proofErr w:type="spellStart"/>
      <w:r w:rsidRPr="00194E83">
        <w:rPr>
          <w:rFonts w:ascii="Palatino Linotype" w:hAnsi="Palatino Linotype"/>
          <w:sz w:val="24"/>
          <w:szCs w:val="24"/>
        </w:rPr>
        <w:t>EngiQueers</w:t>
      </w:r>
      <w:proofErr w:type="spellEnd"/>
    </w:p>
    <w:p w14:paraId="1CFF3591" w14:textId="77777777" w:rsidR="00E52D17" w:rsidRPr="00194E83" w:rsidRDefault="00E52D17" w:rsidP="00AA50DF">
      <w:pPr>
        <w:numPr>
          <w:ilvl w:val="2"/>
          <w:numId w:val="5"/>
        </w:numPr>
        <w:spacing w:before="60" w:after="0" w:line="240" w:lineRule="auto"/>
        <w:ind w:left="1195"/>
        <w:rPr>
          <w:rFonts w:ascii="Palatino Linotype" w:hAnsi="Palatino Linotype"/>
          <w:sz w:val="24"/>
          <w:szCs w:val="24"/>
        </w:rPr>
      </w:pPr>
      <w:proofErr w:type="spellStart"/>
      <w:r w:rsidRPr="00194E83">
        <w:rPr>
          <w:rFonts w:ascii="Palatino Linotype" w:hAnsi="Palatino Linotype"/>
          <w:sz w:val="24"/>
          <w:szCs w:val="24"/>
        </w:rPr>
        <w:t>EngChoir</w:t>
      </w:r>
      <w:proofErr w:type="spellEnd"/>
    </w:p>
    <w:p w14:paraId="05B6BDD7" w14:textId="55F724B3" w:rsidR="00E52D17" w:rsidRPr="00194E83" w:rsidRDefault="00E52D17" w:rsidP="00194E83">
      <w:pPr>
        <w:pStyle w:val="ListParagraph"/>
        <w:numPr>
          <w:ilvl w:val="2"/>
          <w:numId w:val="5"/>
        </w:numPr>
        <w:spacing w:after="0"/>
        <w:rPr>
          <w:rFonts w:ascii="Palatino Linotype" w:eastAsiaTheme="minorHAnsi" w:hAnsi="Palatino Linotype"/>
          <w:szCs w:val="24"/>
        </w:rPr>
      </w:pPr>
      <w:r w:rsidRPr="00194E83">
        <w:rPr>
          <w:rFonts w:ascii="Palatino Linotype" w:eastAsiaTheme="minorHAnsi" w:hAnsi="Palatino Linotype"/>
          <w:szCs w:val="24"/>
        </w:rPr>
        <w:t>International Association for the Exchange of Students for Technical Experience (IAESTE)</w:t>
      </w:r>
    </w:p>
    <w:p w14:paraId="6DFCC4E1" w14:textId="77777777" w:rsidR="002F034D" w:rsidRPr="00194E83" w:rsidRDefault="002F034D" w:rsidP="00F36E11">
      <w:pPr>
        <w:pStyle w:val="ListParagraph"/>
        <w:numPr>
          <w:ilvl w:val="2"/>
          <w:numId w:val="5"/>
        </w:numPr>
        <w:rPr>
          <w:rFonts w:ascii="Palatino Linotype" w:eastAsiaTheme="minorHAnsi" w:hAnsi="Palatino Linotype"/>
          <w:szCs w:val="24"/>
        </w:rPr>
      </w:pPr>
      <w:r w:rsidRPr="00194E83">
        <w:rPr>
          <w:rFonts w:ascii="Palatino Linotype" w:eastAsiaTheme="minorHAnsi" w:hAnsi="Palatino Linotype"/>
          <w:szCs w:val="24"/>
        </w:rPr>
        <w:t>Queen’s Cerebral Language Innovation (QCLI)</w:t>
      </w:r>
    </w:p>
    <w:p w14:paraId="1519CB0D" w14:textId="77777777" w:rsidR="002F034D" w:rsidRPr="00194E83" w:rsidRDefault="002F034D" w:rsidP="00F36E11">
      <w:pPr>
        <w:pStyle w:val="ListParagraph"/>
        <w:numPr>
          <w:ilvl w:val="2"/>
          <w:numId w:val="5"/>
        </w:numPr>
        <w:rPr>
          <w:rFonts w:ascii="Palatino Linotype" w:eastAsiaTheme="minorHAnsi" w:hAnsi="Palatino Linotype"/>
          <w:szCs w:val="24"/>
        </w:rPr>
      </w:pPr>
      <w:r w:rsidRPr="00194E83">
        <w:rPr>
          <w:rFonts w:ascii="Palatino Linotype" w:eastAsiaTheme="minorHAnsi" w:hAnsi="Palatino Linotype"/>
          <w:szCs w:val="24"/>
        </w:rPr>
        <w:t>Queen’s University Metallurgical and Materials Society Student Chapter (</w:t>
      </w:r>
      <w:proofErr w:type="spellStart"/>
      <w:r w:rsidRPr="00194E83">
        <w:rPr>
          <w:rFonts w:ascii="Palatino Linotype" w:eastAsiaTheme="minorHAnsi" w:hAnsi="Palatino Linotype"/>
          <w:szCs w:val="24"/>
        </w:rPr>
        <w:t>MetSoc</w:t>
      </w:r>
      <w:proofErr w:type="spellEnd"/>
      <w:r w:rsidRPr="00194E83">
        <w:rPr>
          <w:rFonts w:ascii="Palatino Linotype" w:eastAsiaTheme="minorHAnsi" w:hAnsi="Palatino Linotype"/>
          <w:szCs w:val="24"/>
        </w:rPr>
        <w:t>)</w:t>
      </w:r>
    </w:p>
    <w:p w14:paraId="198F6700" w14:textId="64956051" w:rsidR="002F034D" w:rsidRPr="00194E83" w:rsidDel="00B42693" w:rsidRDefault="002F034D" w:rsidP="00F36E11">
      <w:pPr>
        <w:pStyle w:val="ListParagraph"/>
        <w:numPr>
          <w:ilvl w:val="2"/>
          <w:numId w:val="5"/>
        </w:numPr>
        <w:rPr>
          <w:del w:id="1234" w:author="Jack Lipton" w:date="2023-03-23T15:33:00Z"/>
          <w:rFonts w:ascii="Palatino Linotype" w:eastAsiaTheme="minorHAnsi" w:hAnsi="Palatino Linotype"/>
          <w:szCs w:val="24"/>
        </w:rPr>
      </w:pPr>
      <w:del w:id="1235" w:author="Jack Lipton" w:date="2023-03-23T15:33:00Z">
        <w:r w:rsidRPr="00194E83" w:rsidDel="00B42693">
          <w:rPr>
            <w:rFonts w:ascii="Palatino Linotype" w:eastAsiaTheme="minorHAnsi" w:hAnsi="Palatino Linotype"/>
            <w:szCs w:val="24"/>
          </w:rPr>
          <w:delText>Queen’s Engineering Research and Consulting (ReCon)</w:delText>
        </w:r>
      </w:del>
    </w:p>
    <w:p w14:paraId="2D6F2419" w14:textId="77777777" w:rsidR="002F034D" w:rsidRPr="00194E83" w:rsidRDefault="002F034D" w:rsidP="00F36E11">
      <w:pPr>
        <w:pStyle w:val="ListParagraph"/>
        <w:numPr>
          <w:ilvl w:val="2"/>
          <w:numId w:val="5"/>
        </w:numPr>
        <w:rPr>
          <w:rFonts w:ascii="Palatino Linotype" w:eastAsiaTheme="minorHAnsi" w:hAnsi="Palatino Linotype"/>
          <w:szCs w:val="24"/>
        </w:rPr>
      </w:pPr>
      <w:r w:rsidRPr="00194E83">
        <w:rPr>
          <w:rFonts w:ascii="Palatino Linotype" w:eastAsiaTheme="minorHAnsi" w:hAnsi="Palatino Linotype"/>
          <w:szCs w:val="24"/>
        </w:rPr>
        <w:t>Queen’s Vertical Farming Team (QVFT)</w:t>
      </w:r>
    </w:p>
    <w:p w14:paraId="4AAED340" w14:textId="6E2BBED5" w:rsidR="00467BA6" w:rsidRPr="00194E83" w:rsidRDefault="002F034D" w:rsidP="00F36E11">
      <w:pPr>
        <w:pStyle w:val="ListParagraph"/>
        <w:numPr>
          <w:ilvl w:val="2"/>
          <w:numId w:val="5"/>
        </w:numPr>
        <w:rPr>
          <w:rFonts w:ascii="Palatino Linotype" w:eastAsiaTheme="minorHAnsi" w:hAnsi="Palatino Linotype"/>
          <w:szCs w:val="24"/>
        </w:rPr>
      </w:pPr>
      <w:r w:rsidRPr="164EFC52">
        <w:rPr>
          <w:rFonts w:ascii="Palatino Linotype" w:hAnsi="Palatino Linotype"/>
        </w:rPr>
        <w:t>Queen’s National Society of Black Engineers (NSBE)</w:t>
      </w:r>
    </w:p>
    <w:p w14:paraId="1B3ABAD3" w14:textId="627CE9C8" w:rsidR="00E52D17" w:rsidRPr="00104F04" w:rsidDel="00B42693" w:rsidRDefault="009563E7" w:rsidP="00467BA6">
      <w:pPr>
        <w:pStyle w:val="ListParagraph"/>
        <w:numPr>
          <w:ilvl w:val="2"/>
          <w:numId w:val="5"/>
        </w:numPr>
        <w:rPr>
          <w:del w:id="1236" w:author="Jack Lipton" w:date="2023-03-23T15:33:00Z"/>
          <w:szCs w:val="24"/>
        </w:rPr>
      </w:pPr>
      <w:del w:id="1237" w:author="Jack Lipton" w:date="2023-03-23T15:33:00Z">
        <w:r w:rsidRPr="00194E83" w:rsidDel="00B42693">
          <w:delText>Queen’s EngArts</w:delText>
        </w:r>
      </w:del>
    </w:p>
    <w:p w14:paraId="14930778" w14:textId="77777777" w:rsidR="00922C4F" w:rsidRDefault="00922C4F" w:rsidP="00922C4F">
      <w:pPr>
        <w:pStyle w:val="Policyheader1"/>
      </w:pPr>
      <w:bookmarkStart w:id="1238" w:name="_Toc116591012"/>
      <w:r>
        <w:t>Design Teams</w:t>
      </w:r>
      <w:bookmarkEnd w:id="1238"/>
    </w:p>
    <w:p w14:paraId="67924681" w14:textId="77777777" w:rsidR="00922C4F" w:rsidRDefault="00922C4F" w:rsidP="00922C4F">
      <w:pPr>
        <w:pStyle w:val="ListParagraph"/>
      </w:pPr>
      <w:r>
        <w:t>The following student organizations are currently considered to be Engineering Society design teams:</w:t>
      </w:r>
    </w:p>
    <w:p w14:paraId="71A7C0BD" w14:textId="77777777" w:rsidR="00922C4F" w:rsidRDefault="00922C4F" w:rsidP="00922C4F">
      <w:pPr>
        <w:pStyle w:val="ListParagraph"/>
        <w:numPr>
          <w:ilvl w:val="2"/>
          <w:numId w:val="5"/>
        </w:numPr>
      </w:pPr>
      <w:r>
        <w:t>Queen’s SAE Aero Design Team</w:t>
      </w:r>
    </w:p>
    <w:p w14:paraId="4B9A18DB" w14:textId="77777777" w:rsidR="00922C4F" w:rsidRDefault="00922C4F" w:rsidP="00922C4F">
      <w:pPr>
        <w:pStyle w:val="ListParagraph"/>
        <w:numPr>
          <w:ilvl w:val="2"/>
          <w:numId w:val="5"/>
        </w:numPr>
      </w:pPr>
      <w:r>
        <w:t>Queen’s Concrete Toboggan Team (QCTT)</w:t>
      </w:r>
    </w:p>
    <w:p w14:paraId="71B86FAF" w14:textId="77777777" w:rsidR="00922C4F" w:rsidRDefault="00922C4F" w:rsidP="00922C4F">
      <w:pPr>
        <w:pStyle w:val="ListParagraph"/>
        <w:numPr>
          <w:ilvl w:val="2"/>
          <w:numId w:val="5"/>
        </w:numPr>
      </w:pPr>
      <w:r>
        <w:t>Queen’s Concrete Canoe Team (QCCT)</w:t>
      </w:r>
    </w:p>
    <w:p w14:paraId="4BA17C84" w14:textId="77777777" w:rsidR="00922C4F" w:rsidRDefault="00922C4F" w:rsidP="00922C4F">
      <w:pPr>
        <w:pStyle w:val="ListParagraph"/>
        <w:numPr>
          <w:ilvl w:val="2"/>
          <w:numId w:val="5"/>
        </w:numPr>
      </w:pPr>
      <w:r>
        <w:t>Queen’s Formula SAE (QFSAE)</w:t>
      </w:r>
    </w:p>
    <w:p w14:paraId="0D32BC2F" w14:textId="0D40EBD2" w:rsidR="00922C4F" w:rsidDel="00191793" w:rsidRDefault="00922C4F" w:rsidP="00922C4F">
      <w:pPr>
        <w:pStyle w:val="ListParagraph"/>
        <w:numPr>
          <w:ilvl w:val="2"/>
          <w:numId w:val="5"/>
        </w:numPr>
        <w:rPr>
          <w:del w:id="1239" w:author="Jack Lipton" w:date="2023-02-22T15:07:00Z"/>
        </w:rPr>
      </w:pPr>
      <w:del w:id="1240" w:author="Jack Lipton" w:date="2023-02-22T15:07:00Z">
        <w:r w:rsidDel="00191793">
          <w:delText>Queen’s Fuel Cell Team (QFCT)</w:delText>
        </w:r>
      </w:del>
    </w:p>
    <w:p w14:paraId="6E69FD96" w14:textId="77777777" w:rsidR="00922C4F" w:rsidRPr="007E4543" w:rsidRDefault="00922C4F" w:rsidP="00922C4F">
      <w:pPr>
        <w:pStyle w:val="ListParagraph"/>
        <w:numPr>
          <w:ilvl w:val="2"/>
          <w:numId w:val="5"/>
        </w:numPr>
        <w:rPr>
          <w:szCs w:val="24"/>
        </w:rPr>
      </w:pPr>
      <w:r w:rsidRPr="007E4543">
        <w:rPr>
          <w:rFonts w:cs="Calibri"/>
          <w:szCs w:val="24"/>
        </w:rPr>
        <w:t>Queen's Baja SAE</w:t>
      </w:r>
      <w:r>
        <w:rPr>
          <w:rFonts w:cs="Calibri"/>
          <w:szCs w:val="24"/>
        </w:rPr>
        <w:t xml:space="preserve"> </w:t>
      </w:r>
    </w:p>
    <w:p w14:paraId="73324B44" w14:textId="77DCE5B9" w:rsidR="00922C4F" w:rsidDel="00191793" w:rsidRDefault="00F36E11" w:rsidP="00922C4F">
      <w:pPr>
        <w:pStyle w:val="ListParagraph"/>
        <w:numPr>
          <w:ilvl w:val="2"/>
          <w:numId w:val="5"/>
        </w:numPr>
        <w:rPr>
          <w:del w:id="1241" w:author="Jack Lipton" w:date="2023-02-22T15:07:00Z"/>
        </w:rPr>
      </w:pPr>
      <w:del w:id="1242" w:author="Jack Lipton" w:date="2023-02-22T15:07:00Z">
        <w:r w:rsidDel="00191793">
          <w:delText xml:space="preserve">Queen’s </w:delText>
        </w:r>
        <w:r w:rsidR="00922C4F" w:rsidDel="00191793">
          <w:delText>Mostly Autonomous Sailboat Team (</w:delText>
        </w:r>
        <w:r w:rsidDel="00191793">
          <w:delText>Q</w:delText>
        </w:r>
        <w:r w:rsidR="00922C4F" w:rsidDel="00191793">
          <w:delText>MAST)</w:delText>
        </w:r>
      </w:del>
    </w:p>
    <w:p w14:paraId="6A254538" w14:textId="77777777" w:rsidR="00922C4F" w:rsidRDefault="00922C4F" w:rsidP="00D0414C">
      <w:pPr>
        <w:pStyle w:val="ListParagraph"/>
        <w:numPr>
          <w:ilvl w:val="2"/>
          <w:numId w:val="5"/>
        </w:numPr>
      </w:pPr>
      <w:r>
        <w:t>Queen’s Solar Design Team (QSDT)</w:t>
      </w:r>
    </w:p>
    <w:p w14:paraId="32DD65D0" w14:textId="77777777" w:rsidR="00922C4F" w:rsidRDefault="00922C4F" w:rsidP="00922C4F">
      <w:pPr>
        <w:pStyle w:val="ListParagraph"/>
        <w:numPr>
          <w:ilvl w:val="2"/>
          <w:numId w:val="5"/>
        </w:numPr>
      </w:pPr>
      <w:r>
        <w:t>Queen’s Space Engineering Team (QSET)</w:t>
      </w:r>
    </w:p>
    <w:p w14:paraId="7297A8B0" w14:textId="77777777" w:rsidR="00922C4F" w:rsidRDefault="00922C4F" w:rsidP="00922C4F">
      <w:pPr>
        <w:pStyle w:val="ListParagraph"/>
        <w:numPr>
          <w:ilvl w:val="2"/>
          <w:numId w:val="5"/>
        </w:numPr>
      </w:pPr>
      <w:r>
        <w:t>Queen’s Bridge Building Team</w:t>
      </w:r>
    </w:p>
    <w:p w14:paraId="3F2F56C2" w14:textId="7350C1A5" w:rsidR="00922C4F" w:rsidRDefault="00922C4F" w:rsidP="00922C4F">
      <w:pPr>
        <w:pStyle w:val="ListParagraph"/>
        <w:numPr>
          <w:ilvl w:val="2"/>
          <w:numId w:val="5"/>
        </w:numPr>
      </w:pPr>
      <w:r>
        <w:t>Queen’s Genetically Engineered Machine Team (QGEM)</w:t>
      </w:r>
    </w:p>
    <w:p w14:paraId="7C21C42F" w14:textId="57D71256" w:rsidR="00AA6E5E" w:rsidRDefault="00AA6E5E" w:rsidP="00922C4F">
      <w:pPr>
        <w:pStyle w:val="ListParagraph"/>
        <w:numPr>
          <w:ilvl w:val="2"/>
          <w:numId w:val="5"/>
        </w:numPr>
      </w:pPr>
      <w:r>
        <w:t>Queen’s Biomedical Innovation Team (QBIT)</w:t>
      </w:r>
    </w:p>
    <w:p w14:paraId="70E7450E" w14:textId="2D734551" w:rsidR="00AA6E5E" w:rsidRDefault="00AA6E5E" w:rsidP="00922C4F">
      <w:pPr>
        <w:pStyle w:val="ListParagraph"/>
        <w:numPr>
          <w:ilvl w:val="2"/>
          <w:numId w:val="5"/>
        </w:numPr>
      </w:pPr>
      <w:r>
        <w:t xml:space="preserve">Queen’s Super Mileage </w:t>
      </w:r>
    </w:p>
    <w:p w14:paraId="3A36F816" w14:textId="3A53EB04" w:rsidR="00AA6E5E" w:rsidRDefault="00AA6E5E" w:rsidP="00922C4F">
      <w:pPr>
        <w:pStyle w:val="ListParagraph"/>
        <w:numPr>
          <w:ilvl w:val="2"/>
          <w:numId w:val="5"/>
        </w:numPr>
      </w:pPr>
      <w:r w:rsidRPr="00AA6E5E">
        <w:t>Queen’s Rocket Engineering Team (QRET)</w:t>
      </w:r>
    </w:p>
    <w:p w14:paraId="406BCE06" w14:textId="4FF79B38" w:rsidR="00AA6E5E" w:rsidRDefault="00AA6E5E" w:rsidP="00922C4F">
      <w:pPr>
        <w:pStyle w:val="ListParagraph"/>
        <w:numPr>
          <w:ilvl w:val="2"/>
          <w:numId w:val="5"/>
        </w:numPr>
      </w:pPr>
      <w:r w:rsidRPr="00AA6E5E">
        <w:lastRenderedPageBreak/>
        <w:t>Queen’s Soft Robotics Team (QSORT)</w:t>
      </w:r>
    </w:p>
    <w:p w14:paraId="690A87F0" w14:textId="018EDE47" w:rsidR="00AA6E5E" w:rsidRDefault="002374C9" w:rsidP="00922C4F">
      <w:pPr>
        <w:pStyle w:val="ListParagraph"/>
        <w:numPr>
          <w:ilvl w:val="2"/>
          <w:numId w:val="5"/>
        </w:numPr>
      </w:pPr>
      <w:r w:rsidRPr="00194E83">
        <w:t xml:space="preserve">Queen’s Hyperloop Design Team </w:t>
      </w:r>
    </w:p>
    <w:p w14:paraId="60F2068F" w14:textId="1AD28709" w:rsidR="002374C9" w:rsidRDefault="002374C9" w:rsidP="00922C4F">
      <w:pPr>
        <w:pStyle w:val="ListParagraph"/>
        <w:numPr>
          <w:ilvl w:val="2"/>
          <w:numId w:val="5"/>
        </w:numPr>
      </w:pPr>
      <w:r w:rsidRPr="002374C9">
        <w:t>Queen’s VEX U Robotics Team (QVEX)</w:t>
      </w:r>
    </w:p>
    <w:p w14:paraId="19932430" w14:textId="3CB7BDAF" w:rsidR="002374C9" w:rsidRDefault="002374C9" w:rsidP="00922C4F">
      <w:pPr>
        <w:pStyle w:val="ListParagraph"/>
        <w:numPr>
          <w:ilvl w:val="2"/>
          <w:numId w:val="5"/>
        </w:numPr>
      </w:pPr>
      <w:r w:rsidRPr="002374C9">
        <w:t xml:space="preserve">Queen’s </w:t>
      </w:r>
      <w:proofErr w:type="spellStart"/>
      <w:r w:rsidRPr="002374C9">
        <w:t>Robomaster</w:t>
      </w:r>
      <w:proofErr w:type="spellEnd"/>
      <w:r w:rsidRPr="002374C9">
        <w:t xml:space="preserve"> Team</w:t>
      </w:r>
    </w:p>
    <w:p w14:paraId="6FF4BC8F" w14:textId="7298BFCF" w:rsidR="00F36E11" w:rsidRDefault="00F36E11" w:rsidP="00922C4F">
      <w:pPr>
        <w:pStyle w:val="ListParagraph"/>
        <w:numPr>
          <w:ilvl w:val="2"/>
          <w:numId w:val="5"/>
        </w:numPr>
      </w:pPr>
      <w:r>
        <w:t xml:space="preserve">Queen’s </w:t>
      </w:r>
      <w:proofErr w:type="spellStart"/>
      <w:r>
        <w:t>BioMechatronics</w:t>
      </w:r>
      <w:proofErr w:type="spellEnd"/>
      <w:r>
        <w:t xml:space="preserve"> Team (</w:t>
      </w:r>
      <w:proofErr w:type="spellStart"/>
      <w:r w:rsidR="66FAD69D">
        <w:t>Q</w:t>
      </w:r>
      <w:r>
        <w:t>BMeT</w:t>
      </w:r>
      <w:proofErr w:type="spellEnd"/>
      <w:r>
        <w:t>)</w:t>
      </w:r>
    </w:p>
    <w:p w14:paraId="68DB7CA7" w14:textId="02E1ED00" w:rsidR="00D105EF" w:rsidRDefault="00D105EF" w:rsidP="00922C4F">
      <w:pPr>
        <w:pStyle w:val="ListParagraph"/>
        <w:numPr>
          <w:ilvl w:val="2"/>
          <w:numId w:val="5"/>
        </w:numPr>
      </w:pPr>
      <w:r>
        <w:t xml:space="preserve">Queen’s </w:t>
      </w:r>
      <w:proofErr w:type="spellStart"/>
      <w:r>
        <w:t>Relectric</w:t>
      </w:r>
      <w:proofErr w:type="spellEnd"/>
      <w:r w:rsidR="00A51C7F">
        <w:t xml:space="preserve"> Car Team (QRCT)</w:t>
      </w:r>
    </w:p>
    <w:p w14:paraId="4CC495C3" w14:textId="77777777" w:rsidR="002374C9" w:rsidRDefault="002374C9" w:rsidP="00194E83">
      <w:pPr>
        <w:pStyle w:val="ListParagraph"/>
        <w:numPr>
          <w:ilvl w:val="0"/>
          <w:numId w:val="0"/>
        </w:numPr>
        <w:ind w:left="284"/>
      </w:pPr>
    </w:p>
    <w:p w14:paraId="2F94415C" w14:textId="2F70EC5B" w:rsidR="00C408CF" w:rsidRDefault="00C408CF" w:rsidP="00194E83">
      <w:pPr>
        <w:pStyle w:val="ListParagraph"/>
      </w:pPr>
      <w:r>
        <w:t>The Engineering Society may also have design clubs</w:t>
      </w:r>
      <w:r w:rsidR="00C9527C">
        <w:t>, to be listed below if existing.</w:t>
      </w:r>
    </w:p>
    <w:p w14:paraId="03260369" w14:textId="77777777" w:rsidR="00922C4F" w:rsidRDefault="00922C4F" w:rsidP="00922C4F">
      <w:pPr>
        <w:pStyle w:val="Policyheader1"/>
      </w:pPr>
      <w:bookmarkStart w:id="1243" w:name="_Toc116591013"/>
      <w:r>
        <w:t>Queen's Project on International Development (QPID)</w:t>
      </w:r>
      <w:bookmarkEnd w:id="1243"/>
    </w:p>
    <w:p w14:paraId="645D92D5" w14:textId="77777777" w:rsidR="00922C4F" w:rsidRDefault="00922C4F" w:rsidP="00922C4F">
      <w:pPr>
        <w:pStyle w:val="ListParagraph"/>
      </w:pPr>
      <w:r>
        <w:t>There shall exist a non-profit, charitable organization, under the auspices of Queen's University, called Queen's Project on International Development, hereinafter referred to as QPID.</w:t>
      </w:r>
    </w:p>
    <w:p w14:paraId="74D6DE5A" w14:textId="77777777" w:rsidR="00922C4F" w:rsidRDefault="00922C4F" w:rsidP="00922C4F">
      <w:pPr>
        <w:pStyle w:val="ListParagraph"/>
      </w:pPr>
      <w:r>
        <w:t>The objectives of QPID are as follows:</w:t>
      </w:r>
    </w:p>
    <w:p w14:paraId="721D25E4" w14:textId="4923D784" w:rsidR="00922C4F" w:rsidRDefault="00D71E3F" w:rsidP="00922C4F">
      <w:pPr>
        <w:pStyle w:val="ListParagraph"/>
        <w:numPr>
          <w:ilvl w:val="2"/>
          <w:numId w:val="5"/>
        </w:numPr>
      </w:pPr>
      <w:r>
        <w:t>T</w:t>
      </w:r>
      <w:r w:rsidR="00922C4F">
        <w:t xml:space="preserve">o assist developing countries on a </w:t>
      </w:r>
      <w:proofErr w:type="gramStart"/>
      <w:r w:rsidR="00922C4F">
        <w:t>community based</w:t>
      </w:r>
      <w:proofErr w:type="gramEnd"/>
      <w:r w:rsidR="00922C4F">
        <w:t xml:space="preserve"> scale, with fundamental engineering oriented projects, to meet local needs.</w:t>
      </w:r>
    </w:p>
    <w:p w14:paraId="63439E20" w14:textId="7F0FC2DC" w:rsidR="00922C4F" w:rsidRDefault="00D71E3F" w:rsidP="00922C4F">
      <w:pPr>
        <w:pStyle w:val="ListParagraph"/>
        <w:numPr>
          <w:ilvl w:val="2"/>
          <w:numId w:val="5"/>
        </w:numPr>
      </w:pPr>
      <w:r>
        <w:t>T</w:t>
      </w:r>
      <w:r w:rsidR="00922C4F">
        <w:t>o inform the Queen's community about third world development (including the political and social aspects, and the uses and requirements of appropriate technology) through on-campus education and active experience in a developing nation.</w:t>
      </w:r>
    </w:p>
    <w:p w14:paraId="34162D08" w14:textId="63E41F96" w:rsidR="00922C4F" w:rsidRDefault="00D71E3F" w:rsidP="00922C4F">
      <w:pPr>
        <w:pStyle w:val="ListParagraph"/>
        <w:numPr>
          <w:ilvl w:val="2"/>
          <w:numId w:val="5"/>
        </w:numPr>
      </w:pPr>
      <w:r>
        <w:t>T</w:t>
      </w:r>
      <w:r w:rsidR="00922C4F">
        <w:t>o provide groups and individuals</w:t>
      </w:r>
      <w:r w:rsidR="00C23DF9">
        <w:t xml:space="preserve"> </w:t>
      </w:r>
      <w:r w:rsidR="00922C4F">
        <w:t xml:space="preserve">a forum in which to present their views during </w:t>
      </w:r>
      <w:r w:rsidR="00A83BD7">
        <w:t>Speaker</w:t>
      </w:r>
      <w:r w:rsidR="00922C4F">
        <w:t xml:space="preserve"> nights and other QPID on-campus events. These are designed to assist with on-campus education, and views expressed do not necessarily reflect those views held by </w:t>
      </w:r>
      <w:proofErr w:type="gramStart"/>
      <w:r w:rsidR="00922C4F">
        <w:t>QPID as a whole</w:t>
      </w:r>
      <w:proofErr w:type="gramEnd"/>
      <w:r w:rsidR="00922C4F">
        <w:t>.</w:t>
      </w:r>
    </w:p>
    <w:p w14:paraId="51CA6BF7" w14:textId="2FF62316" w:rsidR="00922C4F" w:rsidRDefault="00C23DF9" w:rsidP="00922C4F">
      <w:pPr>
        <w:pStyle w:val="ListParagraph"/>
        <w:numPr>
          <w:ilvl w:val="2"/>
          <w:numId w:val="5"/>
        </w:numPr>
      </w:pPr>
      <w:r>
        <w:t>T</w:t>
      </w:r>
      <w:r w:rsidR="00922C4F">
        <w:t>o seek corporate, governmental</w:t>
      </w:r>
      <w:r>
        <w:t>,</w:t>
      </w:r>
      <w:r w:rsidR="00922C4F">
        <w:t xml:space="preserve"> and on-campus support </w:t>
      </w:r>
      <w:proofErr w:type="gramStart"/>
      <w:r w:rsidR="00922C4F">
        <w:t>so as to</w:t>
      </w:r>
      <w:proofErr w:type="gramEnd"/>
      <w:r w:rsidR="00922C4F">
        <w:t xml:space="preserve"> lessen the individual financial burden for QPID members. This will </w:t>
      </w:r>
      <w:r>
        <w:t>ensure</w:t>
      </w:r>
      <w:r w:rsidR="00922C4F">
        <w:t xml:space="preserve"> that all students, regardless of financial status, will have an opportunity, if selected, to assist at a project site in a developing nation.</w:t>
      </w:r>
    </w:p>
    <w:p w14:paraId="0BCABCEF" w14:textId="7F09C597" w:rsidR="00C23DF9" w:rsidRDefault="00C23DF9" w:rsidP="00922C4F">
      <w:pPr>
        <w:pStyle w:val="ListParagraph"/>
        <w:numPr>
          <w:ilvl w:val="2"/>
          <w:numId w:val="5"/>
        </w:numPr>
      </w:pPr>
      <w:r>
        <w:lastRenderedPageBreak/>
        <w:t xml:space="preserve">The QPID </w:t>
      </w:r>
      <w:r w:rsidR="0079490D">
        <w:t>Constitution may be found in Appendix D of the policy manual.</w:t>
      </w:r>
    </w:p>
    <w:p w14:paraId="5D9CB753" w14:textId="77777777" w:rsidR="00922C4F" w:rsidRDefault="00922C4F" w:rsidP="00922C4F">
      <w:pPr>
        <w:pStyle w:val="Policyheader1"/>
      </w:pPr>
      <w:bookmarkStart w:id="1244" w:name="_Toc116591014"/>
      <w:r>
        <w:t>Hosted Conferences</w:t>
      </w:r>
      <w:bookmarkEnd w:id="1244"/>
    </w:p>
    <w:p w14:paraId="6031C7C3" w14:textId="30DA44B0" w:rsidR="00922C4F" w:rsidRDefault="00922C4F" w:rsidP="00922C4F">
      <w:pPr>
        <w:pStyle w:val="ListParagraph"/>
      </w:pPr>
      <w:r>
        <w:t xml:space="preserve">Periodically </w:t>
      </w:r>
      <w:proofErr w:type="spellStart"/>
      <w:r>
        <w:t>EngSoc</w:t>
      </w:r>
      <w:proofErr w:type="spellEnd"/>
      <w:r>
        <w:t xml:space="preserve"> hosts a conference which rotates from school to school. It is recognized that these conferences are generally separate from the </w:t>
      </w:r>
      <w:r w:rsidR="001518E8">
        <w:t>Society</w:t>
      </w:r>
      <w:r>
        <w:t xml:space="preserve"> and responsible to an external body. It is also noted that </w:t>
      </w:r>
      <w:proofErr w:type="spellStart"/>
      <w:r>
        <w:t>EngSoc</w:t>
      </w:r>
      <w:proofErr w:type="spellEnd"/>
      <w:r>
        <w:t xml:space="preserve"> is held responsible for any negative impact from the conference.</w:t>
      </w:r>
    </w:p>
    <w:p w14:paraId="4089EA8E" w14:textId="72934BDB" w:rsidR="00D4075D" w:rsidRDefault="00D4075D" w:rsidP="00922C4F">
      <w:pPr>
        <w:pStyle w:val="ListParagraph"/>
      </w:pPr>
      <w:r>
        <w:t>It shall be the responsibility of the Director of External Relations to oversee the bidding, creation of the Organizing Committee and execution of ESSCO and CFES conferences and competitions.</w:t>
      </w:r>
    </w:p>
    <w:p w14:paraId="70C97128" w14:textId="77777777" w:rsidR="00922C4F" w:rsidRDefault="00922C4F" w:rsidP="00922C4F">
      <w:pPr>
        <w:pStyle w:val="Policyheader1"/>
      </w:pPr>
      <w:bookmarkStart w:id="1245" w:name="_Toc116591015"/>
      <w:r>
        <w:t>Other Initiatives</w:t>
      </w:r>
      <w:bookmarkEnd w:id="1245"/>
    </w:p>
    <w:p w14:paraId="7B070C41" w14:textId="77777777" w:rsidR="00922C4F" w:rsidRDefault="00922C4F" w:rsidP="00922C4F">
      <w:pPr>
        <w:pStyle w:val="ListParagraph"/>
      </w:pPr>
      <w:r>
        <w:t>The Engineering Society shall also support the following:</w:t>
      </w:r>
    </w:p>
    <w:p w14:paraId="586E1C36" w14:textId="77777777" w:rsidR="00922C4F" w:rsidRDefault="00922C4F" w:rsidP="00922C4F">
      <w:pPr>
        <w:pStyle w:val="ListParagraph"/>
        <w:numPr>
          <w:ilvl w:val="2"/>
          <w:numId w:val="5"/>
        </w:numPr>
      </w:pPr>
      <w:r>
        <w:t>Youth Action Kingston</w:t>
      </w:r>
    </w:p>
    <w:p w14:paraId="2E153B58" w14:textId="77777777" w:rsidR="00922C4F" w:rsidRDefault="00922C4F" w:rsidP="00922C4F">
      <w:pPr>
        <w:pStyle w:val="ListParagraph"/>
        <w:numPr>
          <w:ilvl w:val="2"/>
          <w:numId w:val="5"/>
        </w:numPr>
      </w:pPr>
      <w:r>
        <w:t>Students for Engineering Education Development (SEED)</w:t>
      </w:r>
    </w:p>
    <w:p w14:paraId="7F92750F" w14:textId="01A44220" w:rsidR="00922C4F" w:rsidRDefault="00922C4F" w:rsidP="00922C4F">
      <w:pPr>
        <w:pStyle w:val="Policyheader1"/>
      </w:pPr>
      <w:bookmarkStart w:id="1246" w:name="_Toc116591016"/>
      <w:r>
        <w:t>Policy Reference</w:t>
      </w:r>
      <w:r w:rsidR="005C0E11">
        <w:t>s</w:t>
      </w:r>
      <w:bookmarkEnd w:id="1246"/>
    </w:p>
    <w:p w14:paraId="30A1B557" w14:textId="18E2A218" w:rsidR="00922C4F" w:rsidRPr="0030176A" w:rsidRDefault="00922C4F" w:rsidP="00922C4F">
      <w:pPr>
        <w:pStyle w:val="ListParagraph"/>
        <w:rPr>
          <w:rStyle w:val="referenceChar"/>
          <w:rFonts w:asciiTheme="minorHAnsi" w:hAnsiTheme="minorHAnsi"/>
          <w:szCs w:val="24"/>
        </w:rPr>
        <w:sectPr w:rsidR="00922C4F" w:rsidRPr="0030176A" w:rsidSect="00D05889">
          <w:pgSz w:w="12240" w:h="15840" w:code="1"/>
          <w:pgMar w:top="1440" w:right="1440" w:bottom="1440" w:left="1440" w:header="709" w:footer="709" w:gutter="0"/>
          <w:cols w:space="708"/>
          <w:titlePg/>
          <w:docGrid w:linePitch="360"/>
        </w:sectPr>
      </w:pPr>
      <w:r>
        <w:t>This by-law may be referenced in</w:t>
      </w:r>
      <w:r w:rsidR="005C0E11">
        <w:t xml:space="preserve"> sections </w:t>
      </w:r>
      <w:proofErr w:type="spellStart"/>
      <w:r w:rsidR="005C0E11" w:rsidRPr="0030176A">
        <w:rPr>
          <w:rStyle w:val="referenceChar"/>
          <w:rFonts w:asciiTheme="minorHAnsi" w:hAnsiTheme="minorHAnsi" w:hint="eastAsia"/>
          <w:szCs w:val="24"/>
        </w:rPr>
        <w:t>γ</w:t>
      </w:r>
      <w:r w:rsidR="005C0E11" w:rsidRPr="0030176A">
        <w:rPr>
          <w:rStyle w:val="referenceChar"/>
          <w:rFonts w:asciiTheme="minorHAnsi" w:hAnsiTheme="minorHAnsi"/>
          <w:szCs w:val="24"/>
        </w:rPr>
        <w:t>.A</w:t>
      </w:r>
      <w:proofErr w:type="spellEnd"/>
      <w:r w:rsidR="005C0E11" w:rsidRPr="0030176A">
        <w:rPr>
          <w:rStyle w:val="referenceChar"/>
          <w:rFonts w:asciiTheme="minorHAnsi" w:hAnsiTheme="minorHAnsi"/>
          <w:szCs w:val="24"/>
        </w:rPr>
        <w:t xml:space="preserve">; </w:t>
      </w:r>
      <w:r w:rsidR="005C0E11" w:rsidRPr="0030176A">
        <w:rPr>
          <w:rStyle w:val="referenceChar"/>
          <w:rFonts w:asciiTheme="minorHAnsi" w:hAnsiTheme="minorHAnsi" w:hint="eastAsia"/>
          <w:szCs w:val="24"/>
        </w:rPr>
        <w:t>η</w:t>
      </w:r>
      <w:r w:rsidR="005C0E11" w:rsidRPr="0030176A">
        <w:rPr>
          <w:rStyle w:val="referenceChar"/>
          <w:rFonts w:asciiTheme="minorHAnsi" w:hAnsiTheme="minorHAnsi"/>
          <w:szCs w:val="24"/>
        </w:rPr>
        <w:t xml:space="preserve">; </w:t>
      </w:r>
      <w:r w:rsidR="005C0E11" w:rsidRPr="0030176A">
        <w:rPr>
          <w:rStyle w:val="referenceChar"/>
          <w:rFonts w:asciiTheme="minorHAnsi" w:hAnsiTheme="minorHAnsi" w:hint="eastAsia"/>
          <w:szCs w:val="24"/>
        </w:rPr>
        <w:t>μ</w:t>
      </w:r>
      <w:r w:rsidR="005C0E11" w:rsidRPr="0030176A">
        <w:rPr>
          <w:rStyle w:val="referenceChar"/>
          <w:rFonts w:asciiTheme="minorHAnsi" w:hAnsiTheme="minorHAnsi"/>
          <w:szCs w:val="24"/>
        </w:rPr>
        <w:t xml:space="preserve">; </w:t>
      </w:r>
      <w:r w:rsidR="005C0E11" w:rsidRPr="0030176A">
        <w:rPr>
          <w:rStyle w:val="referenceChar"/>
          <w:rFonts w:asciiTheme="minorHAnsi" w:hAnsiTheme="minorHAnsi" w:hint="eastAsia"/>
          <w:szCs w:val="24"/>
        </w:rPr>
        <w:t>ν</w:t>
      </w:r>
      <w:r w:rsidR="005C0E11" w:rsidRPr="0030176A">
        <w:rPr>
          <w:rStyle w:val="referenceChar"/>
          <w:rFonts w:asciiTheme="minorHAnsi" w:hAnsiTheme="minorHAnsi"/>
          <w:szCs w:val="24"/>
        </w:rPr>
        <w:t xml:space="preserve">; and Appendix D </w:t>
      </w:r>
      <w:r w:rsidR="005C0E11" w:rsidRPr="0030176A">
        <w:rPr>
          <w:rStyle w:val="referenceChar"/>
          <w:rFonts w:asciiTheme="minorHAnsi" w:hAnsiTheme="minorHAnsi"/>
          <w:i w:val="0"/>
          <w:iCs w:val="0"/>
          <w:szCs w:val="24"/>
        </w:rPr>
        <w:t>of the Policy Manual.</w:t>
      </w:r>
      <w:r w:rsidRPr="005C0E11">
        <w:t xml:space="preserve"> </w:t>
      </w:r>
    </w:p>
    <w:p w14:paraId="16FBD36F" w14:textId="0FEE9CFA" w:rsidR="00E55CE1" w:rsidRDefault="00780BD6" w:rsidP="00780BD6">
      <w:pPr>
        <w:pStyle w:val="Title"/>
      </w:pPr>
      <w:bookmarkStart w:id="1247" w:name="_Toc362964499"/>
      <w:bookmarkStart w:id="1248" w:name="_Toc362967084"/>
      <w:bookmarkStart w:id="1249" w:name="_Toc363027649"/>
      <w:bookmarkStart w:id="1250" w:name="_Toc363029144"/>
      <w:bookmarkStart w:id="1251" w:name="_Toc363029286"/>
      <w:bookmarkStart w:id="1252" w:name="_Toc116591017"/>
      <w:bookmarkEnd w:id="1154"/>
      <w:bookmarkEnd w:id="1155"/>
      <w:bookmarkEnd w:id="1156"/>
      <w:bookmarkEnd w:id="1157"/>
      <w:bookmarkEnd w:id="1158"/>
      <w:r w:rsidRPr="00780BD6">
        <w:lastRenderedPageBreak/>
        <w:t>By-Law 1</w:t>
      </w:r>
      <w:r w:rsidR="00AE041F">
        <w:t>1</w:t>
      </w:r>
      <w:r w:rsidRPr="00780BD6">
        <w:t xml:space="preserve"> - Corporate Initiatives</w:t>
      </w:r>
      <w:bookmarkEnd w:id="1247"/>
      <w:bookmarkEnd w:id="1248"/>
      <w:bookmarkEnd w:id="1249"/>
      <w:bookmarkEnd w:id="1250"/>
      <w:bookmarkEnd w:id="1251"/>
      <w:bookmarkEnd w:id="1252"/>
    </w:p>
    <w:p w14:paraId="55EAF994" w14:textId="77777777" w:rsidR="00780BD6" w:rsidRDefault="00780BD6" w:rsidP="00194E83">
      <w:pPr>
        <w:pStyle w:val="Policyheader1"/>
        <w:numPr>
          <w:ilvl w:val="0"/>
          <w:numId w:val="13"/>
        </w:numPr>
      </w:pPr>
      <w:bookmarkStart w:id="1253" w:name="_Toc362964500"/>
      <w:bookmarkStart w:id="1254" w:name="_Toc362967085"/>
      <w:bookmarkStart w:id="1255" w:name="_Toc363027650"/>
      <w:bookmarkStart w:id="1256" w:name="_Toc363029145"/>
      <w:bookmarkStart w:id="1257" w:name="_Toc363029287"/>
      <w:bookmarkStart w:id="1258" w:name="_Toc116591018"/>
      <w:r>
        <w:t>General</w:t>
      </w:r>
      <w:bookmarkEnd w:id="1253"/>
      <w:bookmarkEnd w:id="1254"/>
      <w:bookmarkEnd w:id="1255"/>
      <w:bookmarkEnd w:id="1256"/>
      <w:bookmarkEnd w:id="1257"/>
      <w:bookmarkEnd w:id="1258"/>
    </w:p>
    <w:p w14:paraId="32757BB5" w14:textId="07F87DCA" w:rsidR="00780BD6" w:rsidRDefault="00780BD6" w:rsidP="00780BD6">
      <w:pPr>
        <w:pStyle w:val="ListParagraph"/>
      </w:pPr>
      <w:r>
        <w:t xml:space="preserve">The Engineering Society shall own and operate </w:t>
      </w:r>
      <w:r w:rsidR="00E82B93">
        <w:t>seven</w:t>
      </w:r>
      <w:r>
        <w:t xml:space="preserve"> student-run </w:t>
      </w:r>
      <w:r w:rsidR="00D71E3F">
        <w:t>service</w:t>
      </w:r>
      <w:r>
        <w:t>s and two major events under its corporate umbrella.</w:t>
      </w:r>
    </w:p>
    <w:p w14:paraId="60179988" w14:textId="0FF74C1D" w:rsidR="00780BD6" w:rsidRDefault="00780BD6" w:rsidP="00780BD6">
      <w:pPr>
        <w:pStyle w:val="ListParagraph"/>
      </w:pPr>
      <w:r>
        <w:t xml:space="preserve">The </w:t>
      </w:r>
      <w:r w:rsidR="00D71E3F">
        <w:t>service</w:t>
      </w:r>
      <w:r>
        <w:t>s of the Society shall be responsible to the Vice-President (Operations).</w:t>
      </w:r>
    </w:p>
    <w:p w14:paraId="0469DAE4" w14:textId="77777777" w:rsidR="00780BD6" w:rsidRDefault="00780BD6" w:rsidP="00780BD6">
      <w:pPr>
        <w:pStyle w:val="ListParagraph"/>
      </w:pPr>
      <w:r>
        <w:t>The major events shall be responsible to the President.</w:t>
      </w:r>
    </w:p>
    <w:p w14:paraId="6BFF0031" w14:textId="578C13B8" w:rsidR="00780BD6" w:rsidRDefault="00780BD6" w:rsidP="00780BD6">
      <w:pPr>
        <w:pStyle w:val="ListParagraph"/>
      </w:pPr>
      <w:r>
        <w:t xml:space="preserve">All Corporate Initiatives shall be overseen by the Engineering Society </w:t>
      </w:r>
      <w:r w:rsidR="004D3673">
        <w:t>Advisory Board</w:t>
      </w:r>
      <w:r>
        <w:t>.</w:t>
      </w:r>
    </w:p>
    <w:p w14:paraId="30B74DD0" w14:textId="33FD1F23" w:rsidR="00780BD6" w:rsidRDefault="00780BD6" w:rsidP="00780BD6">
      <w:pPr>
        <w:pStyle w:val="ListParagraph"/>
      </w:pPr>
      <w:r>
        <w:t xml:space="preserve">Primary leadership of each </w:t>
      </w:r>
      <w:r w:rsidR="00D71E3F">
        <w:t>service</w:t>
      </w:r>
      <w:r>
        <w:t xml:space="preserve"> and event shall be selected according to </w:t>
      </w:r>
      <w:proofErr w:type="spellStart"/>
      <w:r>
        <w:t>EngSoc</w:t>
      </w:r>
      <w:proofErr w:type="spellEnd"/>
      <w:r>
        <w:t xml:space="preserve"> Hiring Policy</w:t>
      </w:r>
      <w:r w:rsidR="00282164">
        <w:t xml:space="preserve"> </w:t>
      </w:r>
      <w:r w:rsidR="00282164" w:rsidRPr="744589B8">
        <w:rPr>
          <w:i/>
          <w:iCs/>
          <w:color w:val="7030A0"/>
        </w:rPr>
        <w:t>(Ref</w:t>
      </w:r>
      <w:r w:rsidR="006803B3">
        <w:rPr>
          <w:i/>
          <w:iCs/>
          <w:color w:val="7030A0"/>
        </w:rPr>
        <w:t>.</w:t>
      </w:r>
      <w:r w:rsidR="00282164" w:rsidRPr="744589B8">
        <w:rPr>
          <w:i/>
          <w:iCs/>
          <w:color w:val="7030A0"/>
        </w:rPr>
        <w:t xml:space="preserve"> Policy Manual</w:t>
      </w:r>
      <w:r w:rsidR="006803B3">
        <w:rPr>
          <w:i/>
          <w:iCs/>
          <w:color w:val="7030A0"/>
        </w:rPr>
        <w:t xml:space="preserve"> </w:t>
      </w:r>
      <w:r w:rsidR="00282164" w:rsidRPr="0030176A">
        <w:rPr>
          <w:rStyle w:val="referenceChar"/>
          <w:rFonts w:asciiTheme="minorHAnsi" w:hAnsiTheme="minorHAnsi"/>
        </w:rPr>
        <w:t>γ.A.3</w:t>
      </w:r>
      <w:r w:rsidR="00DC2EB7" w:rsidRPr="0030176A">
        <w:rPr>
          <w:rStyle w:val="referenceChar"/>
          <w:rFonts w:asciiTheme="minorHAnsi" w:hAnsiTheme="minorHAnsi"/>
        </w:rPr>
        <w:t>)</w:t>
      </w:r>
      <w:r w:rsidR="00DC2EB7">
        <w:t>.</w:t>
      </w:r>
    </w:p>
    <w:p w14:paraId="033101B4" w14:textId="57562BEF" w:rsidR="00780BD6" w:rsidRDefault="00780BD6" w:rsidP="00780BD6">
      <w:pPr>
        <w:pStyle w:val="ListParagraph"/>
      </w:pPr>
      <w:r>
        <w:t xml:space="preserve">The goals of each </w:t>
      </w:r>
      <w:r w:rsidR="00D71E3F">
        <w:t>service</w:t>
      </w:r>
      <w:r>
        <w:t xml:space="preserve"> and event are defined within this by-law.</w:t>
      </w:r>
    </w:p>
    <w:p w14:paraId="0A1B0167" w14:textId="124D353D" w:rsidR="00780BD6" w:rsidRDefault="00780BD6" w:rsidP="00780BD6">
      <w:pPr>
        <w:pStyle w:val="ListParagraph"/>
      </w:pPr>
      <w:r>
        <w:t xml:space="preserve">All </w:t>
      </w:r>
      <w:r w:rsidR="00D71E3F">
        <w:t>service</w:t>
      </w:r>
      <w:r>
        <w:t xml:space="preserve">s and events must follow the rules for financial accountability as listed in </w:t>
      </w:r>
      <w:r w:rsidR="00914A08">
        <w:rPr>
          <w:i/>
          <w:iCs/>
          <w:color w:val="7030A0"/>
        </w:rPr>
        <w:t>Policy Manual</w:t>
      </w:r>
      <w:r w:rsidR="0004001B" w:rsidRPr="0030176A">
        <w:rPr>
          <w:rStyle w:val="referenceChar"/>
          <w:rFonts w:asciiTheme="minorHAnsi" w:hAnsiTheme="minorHAnsi" w:hint="eastAsia"/>
          <w:szCs w:val="24"/>
        </w:rPr>
        <w:t>θ</w:t>
      </w:r>
      <w:r w:rsidR="0004001B" w:rsidRPr="0030176A">
        <w:rPr>
          <w:rStyle w:val="referenceChar"/>
          <w:rFonts w:asciiTheme="minorHAnsi" w:hAnsiTheme="minorHAnsi"/>
          <w:szCs w:val="24"/>
        </w:rPr>
        <w:t>.E.1</w:t>
      </w:r>
      <w:r w:rsidR="00914A08" w:rsidRPr="006803B3">
        <w:t>.</w:t>
      </w:r>
    </w:p>
    <w:p w14:paraId="491189F0" w14:textId="77777777" w:rsidR="00780BD6" w:rsidRDefault="00780BD6" w:rsidP="00780BD6">
      <w:pPr>
        <w:pStyle w:val="Policyheader1"/>
      </w:pPr>
      <w:bookmarkStart w:id="1259" w:name="_Toc362964501"/>
      <w:bookmarkStart w:id="1260" w:name="_Toc362967086"/>
      <w:bookmarkStart w:id="1261" w:name="_Toc363027651"/>
      <w:bookmarkStart w:id="1262" w:name="_Toc363029146"/>
      <w:bookmarkStart w:id="1263" w:name="_Toc363029288"/>
      <w:bookmarkStart w:id="1264" w:name="_Toc116591019"/>
      <w:r>
        <w:t>Clark Hall Pub</w:t>
      </w:r>
      <w:bookmarkEnd w:id="1259"/>
      <w:bookmarkEnd w:id="1260"/>
      <w:bookmarkEnd w:id="1261"/>
      <w:bookmarkEnd w:id="1262"/>
      <w:bookmarkEnd w:id="1263"/>
      <w:bookmarkEnd w:id="1264"/>
    </w:p>
    <w:p w14:paraId="40E58B87" w14:textId="77777777" w:rsidR="00780BD6" w:rsidRDefault="00780BD6" w:rsidP="00780BD6">
      <w:pPr>
        <w:pStyle w:val="ListParagraph"/>
      </w:pPr>
      <w:r>
        <w:t xml:space="preserve">The Engineering Society shall operate a pub under the name “Clark Hall Pub” in the Jackson Lounge of Clark Hall, acting in accordance with </w:t>
      </w:r>
      <w:proofErr w:type="gramStart"/>
      <w:r>
        <w:t>University</w:t>
      </w:r>
      <w:proofErr w:type="gramEnd"/>
      <w:r>
        <w:t xml:space="preserve"> policy and with the requirements of law.</w:t>
      </w:r>
    </w:p>
    <w:p w14:paraId="4126924F" w14:textId="629B036C" w:rsidR="00780BD6" w:rsidRDefault="00780BD6" w:rsidP="00780BD6">
      <w:pPr>
        <w:pStyle w:val="ListParagraph"/>
      </w:pPr>
      <w:r>
        <w:t xml:space="preserve">In operating the pub, </w:t>
      </w:r>
      <w:proofErr w:type="spellStart"/>
      <w:r>
        <w:t>EngSoc</w:t>
      </w:r>
      <w:proofErr w:type="spellEnd"/>
      <w:r>
        <w:t xml:space="preserve"> shall seek to provide a </w:t>
      </w:r>
      <w:r w:rsidR="00D71E3F">
        <w:t>service</w:t>
      </w:r>
      <w:r>
        <w:t xml:space="preserve"> to the students at the University by:</w:t>
      </w:r>
    </w:p>
    <w:p w14:paraId="7FC7B97C" w14:textId="77777777" w:rsidR="00780BD6" w:rsidRDefault="00780BD6" w:rsidP="006345D5">
      <w:pPr>
        <w:pStyle w:val="ListParagraph"/>
        <w:numPr>
          <w:ilvl w:val="2"/>
          <w:numId w:val="5"/>
        </w:numPr>
      </w:pPr>
      <w:r>
        <w:t>Providing a facility in which social events and entertainment may take place.</w:t>
      </w:r>
    </w:p>
    <w:p w14:paraId="2C23D39E" w14:textId="77777777" w:rsidR="00780BD6" w:rsidRDefault="00780BD6" w:rsidP="006345D5">
      <w:pPr>
        <w:pStyle w:val="ListParagraph"/>
        <w:numPr>
          <w:ilvl w:val="2"/>
          <w:numId w:val="5"/>
        </w:numPr>
      </w:pPr>
      <w:r>
        <w:t>Providing an opportunity to gain business experience.</w:t>
      </w:r>
    </w:p>
    <w:p w14:paraId="757A1AC1" w14:textId="77777777" w:rsidR="00780BD6" w:rsidRDefault="00780BD6" w:rsidP="006345D5">
      <w:pPr>
        <w:pStyle w:val="ListParagraph"/>
        <w:numPr>
          <w:ilvl w:val="2"/>
          <w:numId w:val="5"/>
        </w:numPr>
      </w:pPr>
      <w:r>
        <w:t>Providing employment to students, as members of the pub staff.</w:t>
      </w:r>
    </w:p>
    <w:p w14:paraId="68614D74" w14:textId="77777777" w:rsidR="00780BD6" w:rsidRDefault="00780BD6" w:rsidP="00780BD6">
      <w:pPr>
        <w:pStyle w:val="Policyheader1"/>
      </w:pPr>
      <w:bookmarkStart w:id="1265" w:name="_Toc362964502"/>
      <w:bookmarkStart w:id="1266" w:name="_Toc362967087"/>
      <w:bookmarkStart w:id="1267" w:name="_Toc363027652"/>
      <w:bookmarkStart w:id="1268" w:name="_Toc363029147"/>
      <w:bookmarkStart w:id="1269" w:name="_Toc363029289"/>
      <w:bookmarkStart w:id="1270" w:name="_Toc116591020"/>
      <w:r>
        <w:lastRenderedPageBreak/>
        <w:t>Science Quest</w:t>
      </w:r>
      <w:bookmarkEnd w:id="1265"/>
      <w:bookmarkEnd w:id="1266"/>
      <w:bookmarkEnd w:id="1267"/>
      <w:bookmarkEnd w:id="1268"/>
      <w:bookmarkEnd w:id="1269"/>
      <w:bookmarkEnd w:id="1270"/>
    </w:p>
    <w:p w14:paraId="77E55858" w14:textId="6FDF43F6" w:rsidR="00780BD6" w:rsidRDefault="00780BD6" w:rsidP="00780BD6">
      <w:pPr>
        <w:pStyle w:val="ListParagraph"/>
      </w:pPr>
      <w:r>
        <w:t>The Engineering Society shall hold an annual non-profit summer program for children to be entitled "Science Quest, Queen's Engineering Society Science Camp".</w:t>
      </w:r>
    </w:p>
    <w:p w14:paraId="347B15D1" w14:textId="633F2CA0" w:rsidR="00780BD6" w:rsidRDefault="00780BD6" w:rsidP="00780BD6">
      <w:pPr>
        <w:pStyle w:val="ListParagraph"/>
      </w:pPr>
      <w:r>
        <w:t>The Objectives of the program shall be:</w:t>
      </w:r>
    </w:p>
    <w:p w14:paraId="7100B17D" w14:textId="099FE47F" w:rsidR="00780BD6" w:rsidRDefault="00780BD6" w:rsidP="006345D5">
      <w:pPr>
        <w:pStyle w:val="ListParagraph"/>
        <w:numPr>
          <w:ilvl w:val="2"/>
          <w:numId w:val="5"/>
        </w:numPr>
      </w:pPr>
      <w:r>
        <w:t xml:space="preserve">To offer a program to children of elementary school age in the Kingston area which will foster and stimulate in them an interest and appreciation for science, </w:t>
      </w:r>
      <w:proofErr w:type="gramStart"/>
      <w:r>
        <w:t>engineering</w:t>
      </w:r>
      <w:proofErr w:type="gramEnd"/>
      <w:r>
        <w:t xml:space="preserve"> and technology.</w:t>
      </w:r>
    </w:p>
    <w:p w14:paraId="42A5FBF3" w14:textId="560DA4F7" w:rsidR="00780BD6" w:rsidRDefault="00780BD6" w:rsidP="006345D5">
      <w:pPr>
        <w:pStyle w:val="ListParagraph"/>
        <w:numPr>
          <w:ilvl w:val="2"/>
          <w:numId w:val="5"/>
        </w:numPr>
      </w:pPr>
      <w:r>
        <w:t xml:space="preserve">To provide the opportunity for all children to experience science </w:t>
      </w:r>
      <w:proofErr w:type="gramStart"/>
      <w:r>
        <w:t>first hand</w:t>
      </w:r>
      <w:proofErr w:type="gramEnd"/>
      <w:r>
        <w:t xml:space="preserve"> regardless of background, aptitude or gender. The Science Quest program shall not be restricted to the academically or financially elite.</w:t>
      </w:r>
    </w:p>
    <w:p w14:paraId="74BF76B6" w14:textId="77777777" w:rsidR="00780BD6" w:rsidRDefault="00780BD6" w:rsidP="006345D5">
      <w:pPr>
        <w:pStyle w:val="ListParagraph"/>
        <w:numPr>
          <w:ilvl w:val="2"/>
          <w:numId w:val="5"/>
        </w:numPr>
      </w:pPr>
      <w:r>
        <w:t>To provide role models in science and particularly engineering for both girls and boys.</w:t>
      </w:r>
    </w:p>
    <w:p w14:paraId="703A115C" w14:textId="77777777" w:rsidR="00780BD6" w:rsidRDefault="00780BD6" w:rsidP="006345D5">
      <w:pPr>
        <w:pStyle w:val="ListParagraph"/>
        <w:numPr>
          <w:ilvl w:val="2"/>
          <w:numId w:val="5"/>
        </w:numPr>
      </w:pPr>
      <w:r>
        <w:t>To introduce university to children as a non-threatening institution, by exposing them to the engineering laboratories and facilities at Queen's.</w:t>
      </w:r>
    </w:p>
    <w:p w14:paraId="7EB8F054" w14:textId="77777777" w:rsidR="00780BD6" w:rsidRDefault="00780BD6" w:rsidP="00AE1894">
      <w:pPr>
        <w:pStyle w:val="Policyheader1"/>
      </w:pPr>
      <w:bookmarkStart w:id="1271" w:name="_Toc362964503"/>
      <w:bookmarkStart w:id="1272" w:name="_Toc362967088"/>
      <w:bookmarkStart w:id="1273" w:name="_Toc363027653"/>
      <w:bookmarkStart w:id="1274" w:name="_Toc363029148"/>
      <w:bookmarkStart w:id="1275" w:name="_Toc363029290"/>
      <w:bookmarkStart w:id="1276" w:name="_Toc116591021"/>
      <w:r>
        <w:t>Golden Words</w:t>
      </w:r>
      <w:bookmarkEnd w:id="1271"/>
      <w:bookmarkEnd w:id="1272"/>
      <w:bookmarkEnd w:id="1273"/>
      <w:bookmarkEnd w:id="1274"/>
      <w:bookmarkEnd w:id="1275"/>
      <w:bookmarkEnd w:id="1276"/>
    </w:p>
    <w:p w14:paraId="17E8B4BD" w14:textId="77777777" w:rsidR="00780BD6" w:rsidRDefault="00780BD6" w:rsidP="00780BD6">
      <w:pPr>
        <w:pStyle w:val="ListParagraph"/>
      </w:pPr>
      <w:r>
        <w:t>The Engineering Society shall publish a weekly newspaper, entitled Golden Words.</w:t>
      </w:r>
    </w:p>
    <w:p w14:paraId="556A71A1" w14:textId="77777777" w:rsidR="00780BD6" w:rsidRDefault="00780BD6" w:rsidP="00780BD6">
      <w:pPr>
        <w:pStyle w:val="ListParagraph"/>
      </w:pPr>
      <w:r>
        <w:t xml:space="preserve">The aim of Golden Words shall be to provide an organ of communication for the Engineering Society, and to provide news and features, coverage of events and topics relevant to the student body of the University. </w:t>
      </w:r>
    </w:p>
    <w:p w14:paraId="6F960574" w14:textId="77777777" w:rsidR="00780BD6" w:rsidRDefault="00780BD6" w:rsidP="00780BD6">
      <w:pPr>
        <w:pStyle w:val="ListParagraph"/>
      </w:pPr>
      <w:r>
        <w:t>Golden Words shall be published in such a way as to be a credit to the Engineering Society.</w:t>
      </w:r>
    </w:p>
    <w:p w14:paraId="695C166B" w14:textId="77777777" w:rsidR="00780BD6" w:rsidRDefault="00780BD6" w:rsidP="00780BD6">
      <w:pPr>
        <w:pStyle w:val="ListParagraph"/>
      </w:pPr>
      <w:r>
        <w:t xml:space="preserve">Golden Words shall comply with all reasonable requests by </w:t>
      </w:r>
      <w:proofErr w:type="spellStart"/>
      <w:r>
        <w:t>EngSoc</w:t>
      </w:r>
      <w:proofErr w:type="spellEnd"/>
      <w:r>
        <w:t xml:space="preserve"> for the publication of material on its behalf.</w:t>
      </w:r>
    </w:p>
    <w:p w14:paraId="0CD4FAA4" w14:textId="1C618F80" w:rsidR="00780BD6" w:rsidRDefault="00780BD6" w:rsidP="00780BD6">
      <w:pPr>
        <w:pStyle w:val="ListParagraph"/>
      </w:pPr>
      <w:r>
        <w:t>Golden Words shall be operated and managed in accordance with the Golden Words Constitution.</w:t>
      </w:r>
    </w:p>
    <w:p w14:paraId="61A00B0A" w14:textId="20DF1921" w:rsidR="00AE1894" w:rsidRDefault="006010C0" w:rsidP="00780BD6">
      <w:pPr>
        <w:pStyle w:val="ListParagraph"/>
      </w:pPr>
      <w:r>
        <w:t>Golden Words content</w:t>
      </w:r>
      <w:r w:rsidR="0058135D">
        <w:t xml:space="preserve"> shall</w:t>
      </w:r>
      <w:r w:rsidR="00F50A02">
        <w:t xml:space="preserve"> follow the statements below:</w:t>
      </w:r>
    </w:p>
    <w:p w14:paraId="53D477F1" w14:textId="77777777" w:rsidR="00780BD6" w:rsidRDefault="00780BD6" w:rsidP="006345D5">
      <w:pPr>
        <w:pStyle w:val="ListParagraph"/>
        <w:numPr>
          <w:ilvl w:val="2"/>
          <w:numId w:val="5"/>
        </w:numPr>
      </w:pPr>
      <w:r>
        <w:lastRenderedPageBreak/>
        <w:t xml:space="preserve">Except as provided in this by-law, Golden Words shall be free from control by </w:t>
      </w:r>
      <w:proofErr w:type="spellStart"/>
      <w:r>
        <w:t>EngSoc</w:t>
      </w:r>
      <w:proofErr w:type="spellEnd"/>
      <w:r>
        <w:t xml:space="preserve"> in matters of content or editorial policy.</w:t>
      </w:r>
    </w:p>
    <w:p w14:paraId="190A3551" w14:textId="40DCC284" w:rsidR="00780BD6" w:rsidRDefault="00780BD6" w:rsidP="006345D5">
      <w:pPr>
        <w:pStyle w:val="ListParagraph"/>
        <w:numPr>
          <w:ilvl w:val="2"/>
          <w:numId w:val="5"/>
        </w:numPr>
      </w:pPr>
      <w:r>
        <w:t xml:space="preserve">Nothing in this or any other by-law shall be construed as preventing or discouraging Golden Words from publishing responsible criticism of the affairs of </w:t>
      </w:r>
      <w:proofErr w:type="spellStart"/>
      <w:r>
        <w:t>EngSoc</w:t>
      </w:r>
      <w:proofErr w:type="spellEnd"/>
      <w:r w:rsidR="00783CEB">
        <w:t>.</w:t>
      </w:r>
    </w:p>
    <w:p w14:paraId="37AC12F5" w14:textId="77777777" w:rsidR="00780BD6" w:rsidRDefault="00780BD6" w:rsidP="00780BD6">
      <w:pPr>
        <w:pStyle w:val="ListParagraph"/>
      </w:pPr>
      <w:r>
        <w:t xml:space="preserve">The Editors shall be responsible to </w:t>
      </w:r>
      <w:proofErr w:type="spellStart"/>
      <w:r>
        <w:t>EngSoc</w:t>
      </w:r>
      <w:proofErr w:type="spellEnd"/>
      <w:r>
        <w:t xml:space="preserve"> that Golden Words does not contain any material which is of a seditious, libelous, or scandalous nature, or which constitutes invasion of privacy or violation of copyright or proprietary right.</w:t>
      </w:r>
    </w:p>
    <w:p w14:paraId="5F601320" w14:textId="0E807C27" w:rsidR="00AE1894" w:rsidRDefault="006010C0" w:rsidP="00780BD6">
      <w:pPr>
        <w:pStyle w:val="ListParagraph"/>
      </w:pPr>
      <w:r>
        <w:t xml:space="preserve">Golden Words </w:t>
      </w:r>
      <w:r w:rsidR="00231C51">
        <w:t>o</w:t>
      </w:r>
      <w:r>
        <w:t>pinion</w:t>
      </w:r>
      <w:r w:rsidR="00231C51">
        <w:t xml:space="preserve"> shall follow the statements below:</w:t>
      </w:r>
    </w:p>
    <w:p w14:paraId="03CA8F77" w14:textId="77777777" w:rsidR="00780BD6" w:rsidRDefault="00780BD6" w:rsidP="006345D5">
      <w:pPr>
        <w:pStyle w:val="ListParagraph"/>
        <w:numPr>
          <w:ilvl w:val="2"/>
          <w:numId w:val="5"/>
        </w:numPr>
      </w:pPr>
      <w:r>
        <w:t xml:space="preserve">Opinions published in Golden Words shall not necessarily be those of </w:t>
      </w:r>
      <w:proofErr w:type="spellStart"/>
      <w:r>
        <w:t>EngSoc</w:t>
      </w:r>
      <w:proofErr w:type="spellEnd"/>
      <w:r>
        <w:t xml:space="preserve"> or of any other University </w:t>
      </w:r>
      <w:proofErr w:type="gramStart"/>
      <w:r>
        <w:t>body, unless</w:t>
      </w:r>
      <w:proofErr w:type="gramEnd"/>
      <w:r>
        <w:t xml:space="preserve"> such opinion appears over the signature of an authorized representative of the said body.</w:t>
      </w:r>
    </w:p>
    <w:p w14:paraId="0CEE7DBC" w14:textId="77777777" w:rsidR="00780BD6" w:rsidRDefault="00780BD6" w:rsidP="006345D5">
      <w:pPr>
        <w:pStyle w:val="ListParagraph"/>
        <w:numPr>
          <w:ilvl w:val="2"/>
          <w:numId w:val="5"/>
        </w:numPr>
      </w:pPr>
      <w:r>
        <w:t>Golden Words shall regularly bear notice to this effect.</w:t>
      </w:r>
    </w:p>
    <w:p w14:paraId="345A3CEF" w14:textId="77777777" w:rsidR="00780BD6" w:rsidRDefault="00780BD6" w:rsidP="00AE1894">
      <w:pPr>
        <w:pStyle w:val="Policyheader1"/>
      </w:pPr>
      <w:bookmarkStart w:id="1277" w:name="_Toc362964504"/>
      <w:bookmarkStart w:id="1278" w:name="_Toc362967089"/>
      <w:bookmarkStart w:id="1279" w:name="_Toc363027654"/>
      <w:bookmarkStart w:id="1280" w:name="_Toc363029149"/>
      <w:bookmarkStart w:id="1281" w:name="_Toc363029291"/>
      <w:bookmarkStart w:id="1282" w:name="_Toc116591022"/>
      <w:r>
        <w:t>The Tea Room</w:t>
      </w:r>
      <w:bookmarkEnd w:id="1277"/>
      <w:bookmarkEnd w:id="1278"/>
      <w:bookmarkEnd w:id="1279"/>
      <w:bookmarkEnd w:id="1280"/>
      <w:bookmarkEnd w:id="1281"/>
      <w:bookmarkEnd w:id="1282"/>
    </w:p>
    <w:p w14:paraId="04E07A0A" w14:textId="77777777" w:rsidR="00780BD6" w:rsidRDefault="00780BD6" w:rsidP="00780BD6">
      <w:pPr>
        <w:pStyle w:val="ListParagraph"/>
      </w:pPr>
      <w:r>
        <w:t>The Engineering Society shall operate a café in the Integrated Learning Centre in Beamish-Munro Hall under the name “The Tea Room”.</w:t>
      </w:r>
    </w:p>
    <w:p w14:paraId="32B6839C" w14:textId="77777777" w:rsidR="00780BD6" w:rsidRDefault="00780BD6" w:rsidP="00780BD6">
      <w:pPr>
        <w:pStyle w:val="ListParagraph"/>
      </w:pPr>
      <w:r>
        <w:t>The primary mission of The Tea Room shall be to operate in accordance with the “three pillars”:</w:t>
      </w:r>
    </w:p>
    <w:p w14:paraId="1EE3D76F" w14:textId="77777777" w:rsidR="00780BD6" w:rsidRDefault="00780BD6" w:rsidP="006345D5">
      <w:pPr>
        <w:pStyle w:val="ListParagraph"/>
        <w:numPr>
          <w:ilvl w:val="2"/>
          <w:numId w:val="5"/>
        </w:numPr>
      </w:pPr>
      <w:r>
        <w:t>Environmental responsibility</w:t>
      </w:r>
    </w:p>
    <w:p w14:paraId="25CC760C" w14:textId="77777777" w:rsidR="00780BD6" w:rsidRDefault="00780BD6" w:rsidP="006345D5">
      <w:pPr>
        <w:pStyle w:val="ListParagraph"/>
        <w:numPr>
          <w:ilvl w:val="2"/>
          <w:numId w:val="5"/>
        </w:numPr>
      </w:pPr>
      <w:r>
        <w:t>Education</w:t>
      </w:r>
    </w:p>
    <w:p w14:paraId="2FD97118" w14:textId="77777777" w:rsidR="00780BD6" w:rsidRDefault="00780BD6" w:rsidP="006345D5">
      <w:pPr>
        <w:pStyle w:val="ListParagraph"/>
        <w:numPr>
          <w:ilvl w:val="2"/>
          <w:numId w:val="5"/>
        </w:numPr>
      </w:pPr>
      <w:r>
        <w:t>Fiscal Sustainability</w:t>
      </w:r>
    </w:p>
    <w:p w14:paraId="43D46B2D" w14:textId="77777777" w:rsidR="00780BD6" w:rsidRDefault="00780BD6" w:rsidP="00780BD6">
      <w:pPr>
        <w:pStyle w:val="ListParagraph"/>
      </w:pPr>
      <w:r>
        <w:t xml:space="preserve">The Tea Room shall make available foodstuffs for student dining including (but not limited to) coffee, </w:t>
      </w:r>
      <w:proofErr w:type="gramStart"/>
      <w:r>
        <w:t>tea</w:t>
      </w:r>
      <w:proofErr w:type="gramEnd"/>
      <w:r>
        <w:t xml:space="preserve"> and baked goods.</w:t>
      </w:r>
    </w:p>
    <w:p w14:paraId="472085CC" w14:textId="77777777" w:rsidR="00780BD6" w:rsidRDefault="00780BD6" w:rsidP="00AE1894">
      <w:pPr>
        <w:pStyle w:val="Policyheader1"/>
      </w:pPr>
      <w:bookmarkStart w:id="1283" w:name="_Toc362964505"/>
      <w:bookmarkStart w:id="1284" w:name="_Toc362967090"/>
      <w:bookmarkStart w:id="1285" w:name="_Toc363027655"/>
      <w:bookmarkStart w:id="1286" w:name="_Toc363029150"/>
      <w:bookmarkStart w:id="1287" w:name="_Toc363029292"/>
      <w:bookmarkStart w:id="1288" w:name="_Toc116591023"/>
      <w:r>
        <w:t>Integrated Learning Constables</w:t>
      </w:r>
      <w:bookmarkEnd w:id="1283"/>
      <w:bookmarkEnd w:id="1284"/>
      <w:bookmarkEnd w:id="1285"/>
      <w:bookmarkEnd w:id="1286"/>
      <w:bookmarkEnd w:id="1287"/>
      <w:bookmarkEnd w:id="1288"/>
    </w:p>
    <w:p w14:paraId="45B9C4E4" w14:textId="65081AFB" w:rsidR="00780BD6" w:rsidRDefault="00780BD6" w:rsidP="00780BD6">
      <w:pPr>
        <w:pStyle w:val="ListParagraph"/>
      </w:pPr>
      <w:r>
        <w:t xml:space="preserve">The Engineering Society shall manage and staff an after-hours facilitation </w:t>
      </w:r>
      <w:r w:rsidR="00D71E3F">
        <w:t>service</w:t>
      </w:r>
      <w:r>
        <w:t xml:space="preserve"> for the Integrated Learning Centre, under the name “Integrated Learning Constables” (</w:t>
      </w:r>
      <w:proofErr w:type="spellStart"/>
      <w:r>
        <w:t>iCons</w:t>
      </w:r>
      <w:proofErr w:type="spellEnd"/>
      <w:r>
        <w:t>).</w:t>
      </w:r>
    </w:p>
    <w:p w14:paraId="02C33A3F" w14:textId="77777777" w:rsidR="00780BD6" w:rsidRDefault="00780BD6" w:rsidP="00780BD6">
      <w:pPr>
        <w:pStyle w:val="ListParagraph"/>
      </w:pPr>
      <w:r>
        <w:lastRenderedPageBreak/>
        <w:t xml:space="preserve">The </w:t>
      </w:r>
      <w:proofErr w:type="spellStart"/>
      <w:r>
        <w:t>iCons</w:t>
      </w:r>
      <w:proofErr w:type="spellEnd"/>
      <w:r>
        <w:t xml:space="preserve"> shall budget with the Faculty of Engineering and Applied Science.</w:t>
      </w:r>
    </w:p>
    <w:p w14:paraId="169E2714" w14:textId="40DCC284" w:rsidR="00780BD6" w:rsidRDefault="00780BD6" w:rsidP="00780BD6">
      <w:pPr>
        <w:pStyle w:val="ListParagraph"/>
      </w:pPr>
      <w:r>
        <w:t xml:space="preserve">The primary mission of the </w:t>
      </w:r>
      <w:proofErr w:type="spellStart"/>
      <w:r>
        <w:t>iCon</w:t>
      </w:r>
      <w:r w:rsidR="00783CEB">
        <w:t>s</w:t>
      </w:r>
      <w:proofErr w:type="spellEnd"/>
      <w:r>
        <w:t xml:space="preserve"> </w:t>
      </w:r>
      <w:r w:rsidR="00D71E3F">
        <w:t>service</w:t>
      </w:r>
      <w:r>
        <w:t xml:space="preserve"> shall be to allow the Integrated Learning Centre to be open for independent student use after business hours and on weekends.</w:t>
      </w:r>
    </w:p>
    <w:p w14:paraId="4C4DF9D7" w14:textId="77777777" w:rsidR="00780BD6" w:rsidRDefault="00780BD6" w:rsidP="00AE1894">
      <w:pPr>
        <w:pStyle w:val="Policyheader1"/>
      </w:pPr>
      <w:bookmarkStart w:id="1289" w:name="_Toc362964506"/>
      <w:bookmarkStart w:id="1290" w:name="_Toc362967091"/>
      <w:bookmarkStart w:id="1291" w:name="_Toc363027656"/>
      <w:bookmarkStart w:id="1292" w:name="_Toc363029151"/>
      <w:bookmarkStart w:id="1293" w:name="_Toc363029293"/>
      <w:bookmarkStart w:id="1294" w:name="_Toc116591024"/>
      <w:r>
        <w:t>Campus Equipment Outfitters</w:t>
      </w:r>
      <w:bookmarkEnd w:id="1289"/>
      <w:bookmarkEnd w:id="1290"/>
      <w:bookmarkEnd w:id="1291"/>
      <w:bookmarkEnd w:id="1292"/>
      <w:bookmarkEnd w:id="1293"/>
      <w:bookmarkEnd w:id="1294"/>
    </w:p>
    <w:p w14:paraId="66769A33" w14:textId="77777777" w:rsidR="00780BD6" w:rsidRDefault="00780BD6" w:rsidP="00780BD6">
      <w:pPr>
        <w:pStyle w:val="ListParagraph"/>
      </w:pPr>
      <w:r>
        <w:t>The Engineering Society shall operate a clothing and merchandise store based out of Clark Hall under the name “Campus Equipment Outfitters” (CEO).</w:t>
      </w:r>
    </w:p>
    <w:p w14:paraId="6F068259" w14:textId="77777777" w:rsidR="00780BD6" w:rsidRDefault="00780BD6" w:rsidP="00780BD6">
      <w:pPr>
        <w:pStyle w:val="ListParagraph"/>
      </w:pPr>
      <w:r>
        <w:t>Campus Equipment Outfitters shall have the following mandates:</w:t>
      </w:r>
    </w:p>
    <w:p w14:paraId="67C378C8" w14:textId="77777777" w:rsidR="00780BD6" w:rsidRDefault="00780BD6" w:rsidP="006345D5">
      <w:pPr>
        <w:pStyle w:val="ListParagraph"/>
        <w:numPr>
          <w:ilvl w:val="2"/>
          <w:numId w:val="5"/>
        </w:numPr>
      </w:pPr>
      <w:r>
        <w:t>To be the sole official retailer of the Science Jacket, and to make the Jackets available for purchase by eligible Engineering Society members.</w:t>
      </w:r>
    </w:p>
    <w:p w14:paraId="50FD7296" w14:textId="77777777" w:rsidR="00780BD6" w:rsidRDefault="00780BD6" w:rsidP="006345D5">
      <w:pPr>
        <w:pStyle w:val="ListParagraph"/>
        <w:numPr>
          <w:ilvl w:val="2"/>
          <w:numId w:val="5"/>
        </w:numPr>
      </w:pPr>
      <w:r>
        <w:t>To make available for purchase such merchandise and clothing which promotes the spirit of Engineering at Queen’s University.</w:t>
      </w:r>
    </w:p>
    <w:p w14:paraId="2621CDD8" w14:textId="77777777" w:rsidR="00780BD6" w:rsidRDefault="00780BD6" w:rsidP="006345D5">
      <w:pPr>
        <w:pStyle w:val="ListParagraph"/>
        <w:numPr>
          <w:ilvl w:val="2"/>
          <w:numId w:val="5"/>
        </w:numPr>
      </w:pPr>
      <w:r>
        <w:t>To be a source for custom clothing orders for groups within the Engineering Society and outside it.</w:t>
      </w:r>
    </w:p>
    <w:p w14:paraId="65FA83F2" w14:textId="0D0C845C" w:rsidR="00F24B61" w:rsidRDefault="00F24B61" w:rsidP="00AE1894">
      <w:pPr>
        <w:pStyle w:val="Policyheader1"/>
      </w:pPr>
      <w:bookmarkStart w:id="1295" w:name="_Toc116591025"/>
      <w:bookmarkStart w:id="1296" w:name="_Toc362964507"/>
      <w:bookmarkStart w:id="1297" w:name="_Toc362967092"/>
      <w:bookmarkStart w:id="1298" w:name="_Toc363027657"/>
      <w:bookmarkStart w:id="1299" w:name="_Toc363029152"/>
      <w:bookmarkStart w:id="1300" w:name="_Toc363029294"/>
      <w:proofErr w:type="spellStart"/>
      <w:r>
        <w:t>EngLinks</w:t>
      </w:r>
      <w:bookmarkEnd w:id="1295"/>
      <w:proofErr w:type="spellEnd"/>
    </w:p>
    <w:p w14:paraId="088B088A" w14:textId="77777777" w:rsidR="00F24B61" w:rsidRPr="00F724C0" w:rsidRDefault="00F24B61" w:rsidP="00F24B61">
      <w:pPr>
        <w:pStyle w:val="ListParagraph"/>
      </w:pPr>
      <w:r w:rsidRPr="00F724C0">
        <w:t xml:space="preserve">The Engineering Society shall operate </w:t>
      </w:r>
      <w:proofErr w:type="spellStart"/>
      <w:proofErr w:type="gramStart"/>
      <w:r w:rsidRPr="00F724C0">
        <w:t>a</w:t>
      </w:r>
      <w:proofErr w:type="spellEnd"/>
      <w:proofErr w:type="gramEnd"/>
      <w:r w:rsidRPr="00F724C0">
        <w:t xml:space="preserve"> academic support service under the name “</w:t>
      </w:r>
      <w:proofErr w:type="spellStart"/>
      <w:r w:rsidRPr="00F724C0">
        <w:t>EngLinks</w:t>
      </w:r>
      <w:proofErr w:type="spellEnd"/>
      <w:r w:rsidRPr="00F724C0">
        <w:t>”.</w:t>
      </w:r>
    </w:p>
    <w:p w14:paraId="58D34A95" w14:textId="77777777" w:rsidR="00F24B61" w:rsidRPr="00F724C0" w:rsidRDefault="00F24B61" w:rsidP="00F24B61">
      <w:pPr>
        <w:pStyle w:val="ListParagraph"/>
      </w:pPr>
      <w:proofErr w:type="spellStart"/>
      <w:r w:rsidRPr="00F724C0">
        <w:t>EngLinks</w:t>
      </w:r>
      <w:proofErr w:type="spellEnd"/>
      <w:r w:rsidRPr="00F724C0">
        <w:t xml:space="preserve"> shall have the following mandates:</w:t>
      </w:r>
    </w:p>
    <w:p w14:paraId="3CE115AA" w14:textId="77777777" w:rsidR="00F24B61" w:rsidRPr="00F724C0" w:rsidRDefault="00F24B61" w:rsidP="00F24B61">
      <w:pPr>
        <w:pStyle w:val="ListParagraph"/>
        <w:numPr>
          <w:ilvl w:val="2"/>
          <w:numId w:val="5"/>
        </w:numPr>
      </w:pPr>
      <w:r w:rsidRPr="00F724C0">
        <w:t>To provide academic support to students in the Faculty of Engineering and Applied Science.</w:t>
      </w:r>
    </w:p>
    <w:p w14:paraId="56A4D858" w14:textId="0B841E1D" w:rsidR="00F24B61" w:rsidRPr="003217A0" w:rsidRDefault="00EA2DFF" w:rsidP="00F724C0">
      <w:pPr>
        <w:pStyle w:val="ListParagraph"/>
        <w:numPr>
          <w:ilvl w:val="2"/>
          <w:numId w:val="5"/>
        </w:numPr>
      </w:pPr>
      <w:r>
        <w:t>To p</w:t>
      </w:r>
      <w:r w:rsidR="00F24B61" w:rsidRPr="00F724C0">
        <w:t>rovide helpful academic resources for Engineering Students.</w:t>
      </w:r>
    </w:p>
    <w:p w14:paraId="79E299C7" w14:textId="77777777" w:rsidR="00780BD6" w:rsidRDefault="00780BD6" w:rsidP="00AE1894">
      <w:pPr>
        <w:pStyle w:val="Policyheader1"/>
      </w:pPr>
      <w:bookmarkStart w:id="1301" w:name="_Toc116591026"/>
      <w:r>
        <w:t>Engineering Society Orientation Program</w:t>
      </w:r>
      <w:bookmarkEnd w:id="1296"/>
      <w:bookmarkEnd w:id="1297"/>
      <w:bookmarkEnd w:id="1298"/>
      <w:bookmarkEnd w:id="1299"/>
      <w:bookmarkEnd w:id="1300"/>
      <w:bookmarkEnd w:id="1301"/>
    </w:p>
    <w:p w14:paraId="05325DFC" w14:textId="77777777" w:rsidR="00780BD6" w:rsidRDefault="00780BD6" w:rsidP="00780BD6">
      <w:pPr>
        <w:pStyle w:val="ListParagraph"/>
      </w:pPr>
      <w:r>
        <w:t>The Engineering Orientation Program shall have the following purposes:</w:t>
      </w:r>
    </w:p>
    <w:p w14:paraId="784C353B" w14:textId="10EFB1B2" w:rsidR="00780BD6" w:rsidRDefault="00D71E3F" w:rsidP="006345D5">
      <w:pPr>
        <w:pStyle w:val="ListParagraph"/>
        <w:numPr>
          <w:ilvl w:val="2"/>
          <w:numId w:val="5"/>
        </w:numPr>
      </w:pPr>
      <w:r>
        <w:t>T</w:t>
      </w:r>
      <w:r w:rsidR="00780BD6">
        <w:t xml:space="preserve">o acquaint the new first year students (who for the purposes of abbreviation may be referred to as Frosh) with the Kingston and Queen's </w:t>
      </w:r>
      <w:r w:rsidR="00780BD6">
        <w:lastRenderedPageBreak/>
        <w:t>Communities, and with the Faculty of Engineering and Applied Science in particular.</w:t>
      </w:r>
    </w:p>
    <w:p w14:paraId="1EA30A7A" w14:textId="5680A19A" w:rsidR="00780BD6" w:rsidRDefault="00D71E3F" w:rsidP="006345D5">
      <w:pPr>
        <w:pStyle w:val="ListParagraph"/>
        <w:numPr>
          <w:ilvl w:val="2"/>
          <w:numId w:val="5"/>
        </w:numPr>
      </w:pPr>
      <w:r>
        <w:t>T</w:t>
      </w:r>
      <w:r w:rsidR="00780BD6">
        <w:t xml:space="preserve">o develop friendships and a common sense of purpose and identity among the </w:t>
      </w:r>
      <w:proofErr w:type="gramStart"/>
      <w:r w:rsidR="00780BD6">
        <w:t>first year</w:t>
      </w:r>
      <w:proofErr w:type="gramEnd"/>
      <w:r w:rsidR="00780BD6">
        <w:t xml:space="preserve"> students.</w:t>
      </w:r>
    </w:p>
    <w:p w14:paraId="6FD5AF7A" w14:textId="1FC463AB" w:rsidR="00780BD6" w:rsidRDefault="00D71E3F" w:rsidP="006345D5">
      <w:pPr>
        <w:pStyle w:val="ListParagraph"/>
        <w:numPr>
          <w:ilvl w:val="2"/>
          <w:numId w:val="5"/>
        </w:numPr>
      </w:pPr>
      <w:r>
        <w:t>T</w:t>
      </w:r>
      <w:r w:rsidR="00780BD6">
        <w:t xml:space="preserve">o foster in the minds of the </w:t>
      </w:r>
      <w:proofErr w:type="gramStart"/>
      <w:r w:rsidR="00780BD6">
        <w:t>first year</w:t>
      </w:r>
      <w:proofErr w:type="gramEnd"/>
      <w:r w:rsidR="00780BD6">
        <w:t xml:space="preserve"> students a sense of their responsibilities within both the Queen's Community and the wider Kingston Community.</w:t>
      </w:r>
    </w:p>
    <w:p w14:paraId="73B9CE42" w14:textId="4C305EFA" w:rsidR="00780BD6" w:rsidRDefault="00D71E3F" w:rsidP="006345D5">
      <w:pPr>
        <w:pStyle w:val="ListParagraph"/>
        <w:numPr>
          <w:ilvl w:val="2"/>
          <w:numId w:val="5"/>
        </w:numPr>
      </w:pPr>
      <w:r>
        <w:t>T</w:t>
      </w:r>
      <w:r w:rsidR="00780BD6">
        <w:t xml:space="preserve">o provide entertainment and enjoyable social events for the </w:t>
      </w:r>
      <w:proofErr w:type="gramStart"/>
      <w:r w:rsidR="00780BD6">
        <w:t>first year</w:t>
      </w:r>
      <w:proofErr w:type="gramEnd"/>
      <w:r w:rsidR="00780BD6">
        <w:t xml:space="preserve"> students during their first week at Queen’s University.</w:t>
      </w:r>
    </w:p>
    <w:p w14:paraId="3A2AAC65" w14:textId="77777777" w:rsidR="00780BD6" w:rsidRDefault="00780BD6" w:rsidP="00AE1894">
      <w:pPr>
        <w:pStyle w:val="Policyheader1"/>
      </w:pPr>
      <w:bookmarkStart w:id="1302" w:name="_Toc362964508"/>
      <w:bookmarkStart w:id="1303" w:name="_Toc362967093"/>
      <w:bookmarkStart w:id="1304" w:name="_Toc363027658"/>
      <w:bookmarkStart w:id="1305" w:name="_Toc363029153"/>
      <w:bookmarkStart w:id="1306" w:name="_Toc363029295"/>
      <w:bookmarkStart w:id="1307" w:name="_Toc116591027"/>
      <w:r>
        <w:t>Science Formal</w:t>
      </w:r>
      <w:bookmarkEnd w:id="1302"/>
      <w:bookmarkEnd w:id="1303"/>
      <w:bookmarkEnd w:id="1304"/>
      <w:bookmarkEnd w:id="1305"/>
      <w:bookmarkEnd w:id="1306"/>
      <w:bookmarkEnd w:id="1307"/>
    </w:p>
    <w:p w14:paraId="12246042" w14:textId="77777777" w:rsidR="00780BD6" w:rsidRDefault="00780BD6" w:rsidP="00780BD6">
      <w:pPr>
        <w:pStyle w:val="ListParagraph"/>
      </w:pPr>
      <w:r>
        <w:t>The graduating class of Engineering and Applied Science shall each year present a Formal Ball, to be entitled the Science Formal.</w:t>
      </w:r>
    </w:p>
    <w:p w14:paraId="188D74FB" w14:textId="77777777" w:rsidR="00780BD6" w:rsidRDefault="00780BD6" w:rsidP="00780BD6">
      <w:pPr>
        <w:pStyle w:val="ListParagraph"/>
      </w:pPr>
      <w:r>
        <w:t>Except as regards the matters specified in this by-law, the planning and execution of the Science Formal shall lie solely in the hands of the graduating class.</w:t>
      </w:r>
    </w:p>
    <w:p w14:paraId="05CD9316" w14:textId="41E52CBB" w:rsidR="00780BD6" w:rsidRDefault="00780BD6" w:rsidP="00780BD6">
      <w:pPr>
        <w:pStyle w:val="ListParagraph"/>
      </w:pPr>
      <w:r>
        <w:t xml:space="preserve">The planning and execution of the Science Formal shall be coordinated by a Science Formal Committee, to be hired from the 3rd year class as outlined in the Science Formal Policy seen in </w:t>
      </w:r>
      <w:r w:rsidRPr="00194E83">
        <w:rPr>
          <w:i/>
          <w:iCs/>
          <w:color w:val="660099" w:themeColor="accent1"/>
        </w:rPr>
        <w:t xml:space="preserve">Policy Manual </w:t>
      </w:r>
      <w:r w:rsidR="0004001B" w:rsidRPr="0030176A">
        <w:rPr>
          <w:rStyle w:val="referenceChar"/>
          <w:rFonts w:asciiTheme="minorHAnsi" w:hAnsiTheme="minorHAnsi" w:hint="eastAsia"/>
          <w:i w:val="0"/>
          <w:szCs w:val="24"/>
        </w:rPr>
        <w:t>η</w:t>
      </w:r>
      <w:r w:rsidR="0004001B" w:rsidRPr="0030176A">
        <w:rPr>
          <w:rStyle w:val="referenceChar"/>
          <w:rFonts w:asciiTheme="minorHAnsi" w:hAnsiTheme="minorHAnsi"/>
          <w:i w:val="0"/>
          <w:szCs w:val="24"/>
        </w:rPr>
        <w:t>.</w:t>
      </w:r>
      <w:r w:rsidR="0004001B" w:rsidRPr="0030176A">
        <w:rPr>
          <w:rStyle w:val="referenceChar"/>
          <w:rFonts w:asciiTheme="minorHAnsi" w:hAnsiTheme="minorHAnsi"/>
          <w:iCs w:val="0"/>
          <w:szCs w:val="24"/>
        </w:rPr>
        <w:t>C.1</w:t>
      </w:r>
      <w:r w:rsidR="00DA0F29" w:rsidRPr="0030176A">
        <w:rPr>
          <w:rStyle w:val="referenceChar"/>
          <w:rFonts w:asciiTheme="minorHAnsi" w:hAnsiTheme="minorHAnsi"/>
          <w:i w:val="0"/>
          <w:szCs w:val="24"/>
        </w:rPr>
        <w:t>.</w:t>
      </w:r>
    </w:p>
    <w:p w14:paraId="3A905490" w14:textId="0160AB37" w:rsidR="00780BD6" w:rsidRDefault="00780BD6" w:rsidP="00780BD6">
      <w:pPr>
        <w:pStyle w:val="ListParagraph"/>
      </w:pPr>
      <w:r>
        <w:t xml:space="preserve">The Science Formal shall have a theme as voted upon by the respective year as outlined in </w:t>
      </w:r>
      <w:r w:rsidRPr="00194E83">
        <w:rPr>
          <w:i/>
          <w:iCs/>
          <w:color w:val="660099" w:themeColor="accent1"/>
        </w:rPr>
        <w:t xml:space="preserve">Policy Manual </w:t>
      </w:r>
      <w:r w:rsidR="0004001B" w:rsidRPr="0030176A">
        <w:rPr>
          <w:rStyle w:val="referenceChar"/>
          <w:rFonts w:asciiTheme="minorHAnsi" w:hAnsiTheme="minorHAnsi" w:hint="eastAsia"/>
          <w:i w:val="0"/>
          <w:szCs w:val="24"/>
        </w:rPr>
        <w:t>η</w:t>
      </w:r>
      <w:r w:rsidR="0004001B" w:rsidRPr="0030176A">
        <w:rPr>
          <w:rStyle w:val="referenceChar"/>
          <w:rFonts w:asciiTheme="minorHAnsi" w:hAnsiTheme="minorHAnsi"/>
          <w:i w:val="0"/>
          <w:szCs w:val="24"/>
        </w:rPr>
        <w:t>.</w:t>
      </w:r>
      <w:r w:rsidR="0004001B" w:rsidRPr="0030176A">
        <w:rPr>
          <w:rStyle w:val="referenceChar"/>
          <w:rFonts w:asciiTheme="minorHAnsi" w:hAnsiTheme="minorHAnsi"/>
          <w:iCs w:val="0"/>
          <w:szCs w:val="24"/>
        </w:rPr>
        <w:t>C.3</w:t>
      </w:r>
      <w:r w:rsidR="00DA0F29" w:rsidRPr="0030176A">
        <w:rPr>
          <w:rStyle w:val="referenceChar"/>
          <w:rFonts w:asciiTheme="minorHAnsi" w:hAnsiTheme="minorHAnsi"/>
          <w:i w:val="0"/>
          <w:szCs w:val="24"/>
        </w:rPr>
        <w:t>.</w:t>
      </w:r>
    </w:p>
    <w:p w14:paraId="4E08DA2D" w14:textId="091EDDAB" w:rsidR="00780BD6" w:rsidRDefault="00780BD6" w:rsidP="00AE1894">
      <w:pPr>
        <w:pStyle w:val="Policyheader1"/>
      </w:pPr>
      <w:bookmarkStart w:id="1308" w:name="_Toc362964509"/>
      <w:bookmarkStart w:id="1309" w:name="_Toc362967094"/>
      <w:bookmarkStart w:id="1310" w:name="_Toc363027659"/>
      <w:bookmarkStart w:id="1311" w:name="_Toc363029154"/>
      <w:bookmarkStart w:id="1312" w:name="_Toc363029296"/>
      <w:bookmarkStart w:id="1313" w:name="_Toc116591028"/>
      <w:r>
        <w:t>Policy Reference</w:t>
      </w:r>
      <w:bookmarkEnd w:id="1308"/>
      <w:bookmarkEnd w:id="1309"/>
      <w:bookmarkEnd w:id="1310"/>
      <w:bookmarkEnd w:id="1311"/>
      <w:bookmarkEnd w:id="1312"/>
      <w:r w:rsidR="005C0E11">
        <w:t>s</w:t>
      </w:r>
      <w:bookmarkEnd w:id="1313"/>
    </w:p>
    <w:p w14:paraId="44A6BD39" w14:textId="25910917" w:rsidR="00AE1894" w:rsidRPr="0030176A" w:rsidRDefault="00780BD6" w:rsidP="00780BD6">
      <w:pPr>
        <w:pStyle w:val="ListParagraph"/>
        <w:rPr>
          <w:rStyle w:val="referenceChar"/>
          <w:rFonts w:asciiTheme="minorHAnsi" w:hAnsiTheme="minorHAnsi"/>
          <w:szCs w:val="24"/>
        </w:rPr>
        <w:sectPr w:rsidR="00AE1894" w:rsidRPr="0030176A" w:rsidSect="00D05889">
          <w:footerReference w:type="default" r:id="rId37"/>
          <w:footerReference w:type="first" r:id="rId38"/>
          <w:pgSz w:w="12240" w:h="15840" w:code="1"/>
          <w:pgMar w:top="1440" w:right="1440" w:bottom="1440" w:left="1440" w:header="709" w:footer="709" w:gutter="0"/>
          <w:cols w:space="708"/>
          <w:titlePg/>
          <w:docGrid w:linePitch="360"/>
        </w:sectPr>
      </w:pPr>
      <w:r>
        <w:t xml:space="preserve">This by-law may be referenced in </w:t>
      </w:r>
      <w:r w:rsidR="005C0E11">
        <w:t xml:space="preserve">sections </w:t>
      </w:r>
      <w:proofErr w:type="spellStart"/>
      <w:r w:rsidR="005C0E11" w:rsidRPr="0030176A">
        <w:rPr>
          <w:rStyle w:val="referenceChar"/>
          <w:rFonts w:asciiTheme="minorHAnsi" w:hAnsiTheme="minorHAnsi" w:hint="eastAsia"/>
          <w:szCs w:val="24"/>
        </w:rPr>
        <w:t>γ</w:t>
      </w:r>
      <w:r w:rsidR="005C0E11" w:rsidRPr="0030176A">
        <w:rPr>
          <w:rStyle w:val="referenceChar"/>
          <w:rFonts w:asciiTheme="minorHAnsi" w:hAnsiTheme="minorHAnsi"/>
          <w:szCs w:val="24"/>
        </w:rPr>
        <w:t>.A</w:t>
      </w:r>
      <w:proofErr w:type="spellEnd"/>
      <w:r w:rsidR="005C0E11" w:rsidRPr="0030176A">
        <w:rPr>
          <w:rStyle w:val="referenceChar"/>
          <w:rFonts w:asciiTheme="minorHAnsi" w:hAnsiTheme="minorHAnsi"/>
          <w:szCs w:val="24"/>
        </w:rPr>
        <w:t xml:space="preserve">; </w:t>
      </w:r>
      <w:r w:rsidR="005C0E11" w:rsidRPr="0030176A">
        <w:rPr>
          <w:rStyle w:val="referenceChar"/>
          <w:rFonts w:asciiTheme="minorHAnsi" w:hAnsiTheme="minorHAnsi" w:hint="eastAsia"/>
          <w:szCs w:val="24"/>
        </w:rPr>
        <w:t>η</w:t>
      </w:r>
      <w:r w:rsidR="005C0E11" w:rsidRPr="0030176A">
        <w:rPr>
          <w:rStyle w:val="referenceChar"/>
          <w:rFonts w:asciiTheme="minorHAnsi" w:hAnsiTheme="minorHAnsi"/>
          <w:szCs w:val="24"/>
        </w:rPr>
        <w:t xml:space="preserve">; </w:t>
      </w:r>
      <w:r w:rsidR="005C0E11" w:rsidRPr="0030176A">
        <w:rPr>
          <w:rStyle w:val="referenceChar"/>
          <w:rFonts w:asciiTheme="minorHAnsi" w:hAnsiTheme="minorHAnsi" w:hint="eastAsia"/>
          <w:szCs w:val="24"/>
        </w:rPr>
        <w:t>μ</w:t>
      </w:r>
      <w:r w:rsidR="005C0E11" w:rsidRPr="0030176A">
        <w:rPr>
          <w:rStyle w:val="referenceChar"/>
          <w:rFonts w:asciiTheme="minorHAnsi" w:hAnsiTheme="minorHAnsi"/>
          <w:szCs w:val="24"/>
        </w:rPr>
        <w:t xml:space="preserve">; </w:t>
      </w:r>
      <w:r w:rsidR="005C0E11" w:rsidRPr="0030176A">
        <w:rPr>
          <w:rStyle w:val="referenceChar"/>
          <w:rFonts w:asciiTheme="minorHAnsi" w:hAnsiTheme="minorHAnsi" w:hint="eastAsia"/>
          <w:szCs w:val="24"/>
        </w:rPr>
        <w:t>ν</w:t>
      </w:r>
      <w:r w:rsidR="005C0E11" w:rsidRPr="0030176A">
        <w:rPr>
          <w:rStyle w:val="referenceChar"/>
          <w:rFonts w:asciiTheme="minorHAnsi" w:hAnsiTheme="minorHAnsi"/>
          <w:szCs w:val="24"/>
        </w:rPr>
        <w:t>; and Appendix D</w:t>
      </w:r>
      <w:r w:rsidR="005C0E11">
        <w:t xml:space="preserve"> of the Policy Manual.</w:t>
      </w:r>
    </w:p>
    <w:p w14:paraId="4BB61B7B" w14:textId="24539D79" w:rsidR="00AE1894" w:rsidRDefault="001351A1" w:rsidP="00AE1894">
      <w:pPr>
        <w:pStyle w:val="Title"/>
      </w:pPr>
      <w:bookmarkStart w:id="1322" w:name="_Toc362964510"/>
      <w:bookmarkStart w:id="1323" w:name="_Toc362967095"/>
      <w:bookmarkStart w:id="1324" w:name="_Toc363027660"/>
      <w:bookmarkStart w:id="1325" w:name="_Toc363029155"/>
      <w:bookmarkStart w:id="1326" w:name="_Toc363029297"/>
      <w:bookmarkStart w:id="1327" w:name="_Toc116591029"/>
      <w:r>
        <w:lastRenderedPageBreak/>
        <w:t>By-Law 1</w:t>
      </w:r>
      <w:r w:rsidR="00AE041F">
        <w:t>2</w:t>
      </w:r>
      <w:r w:rsidR="00AE1894">
        <w:t xml:space="preserve"> - Science Jackets</w:t>
      </w:r>
      <w:bookmarkEnd w:id="1322"/>
      <w:bookmarkEnd w:id="1323"/>
      <w:bookmarkEnd w:id="1324"/>
      <w:bookmarkEnd w:id="1325"/>
      <w:bookmarkEnd w:id="1326"/>
      <w:bookmarkEnd w:id="1327"/>
    </w:p>
    <w:p w14:paraId="24492D7B" w14:textId="77777777" w:rsidR="00780BD6" w:rsidRDefault="001351A1" w:rsidP="00194E83">
      <w:pPr>
        <w:pStyle w:val="Policyheader1"/>
        <w:numPr>
          <w:ilvl w:val="0"/>
          <w:numId w:val="97"/>
        </w:numPr>
      </w:pPr>
      <w:bookmarkStart w:id="1328" w:name="_Toc362964511"/>
      <w:bookmarkStart w:id="1329" w:name="_Toc362967096"/>
      <w:bookmarkStart w:id="1330" w:name="_Toc363027661"/>
      <w:bookmarkStart w:id="1331" w:name="_Toc363029156"/>
      <w:bookmarkStart w:id="1332" w:name="_Toc363029298"/>
      <w:bookmarkStart w:id="1333" w:name="_Toc116591030"/>
      <w:r>
        <w:t>General</w:t>
      </w:r>
      <w:bookmarkEnd w:id="1328"/>
      <w:bookmarkEnd w:id="1329"/>
      <w:bookmarkEnd w:id="1330"/>
      <w:bookmarkEnd w:id="1331"/>
      <w:bookmarkEnd w:id="1332"/>
      <w:bookmarkEnd w:id="1333"/>
    </w:p>
    <w:p w14:paraId="26627B76" w14:textId="77777777" w:rsidR="001351A1" w:rsidRDefault="006010C0" w:rsidP="001351A1">
      <w:pPr>
        <w:pStyle w:val="ListParagraph"/>
      </w:pPr>
      <w:r>
        <w:t>The GPA</w:t>
      </w:r>
    </w:p>
    <w:p w14:paraId="2B27250D" w14:textId="77777777" w:rsidR="001351A1" w:rsidRDefault="001351A1" w:rsidP="006345D5">
      <w:pPr>
        <w:pStyle w:val="ListParagraph"/>
        <w:numPr>
          <w:ilvl w:val="2"/>
          <w:numId w:val="5"/>
        </w:numPr>
      </w:pPr>
      <w:r>
        <w:t xml:space="preserve">There shall exist an official Queen's University Applied Science Jacket, as defined in this by-law. </w:t>
      </w:r>
    </w:p>
    <w:p w14:paraId="17C52CA1" w14:textId="77777777" w:rsidR="001351A1" w:rsidRDefault="001351A1" w:rsidP="006345D5">
      <w:pPr>
        <w:pStyle w:val="ListParagraph"/>
        <w:numPr>
          <w:ilvl w:val="2"/>
          <w:numId w:val="5"/>
        </w:numPr>
      </w:pPr>
      <w:r>
        <w:t>To the extent allowed under law, the Engineering Society shall be the owner of the design of the jackets and shall have proprietary right to the production and sale of such jackets.</w:t>
      </w:r>
    </w:p>
    <w:p w14:paraId="024DEC37" w14:textId="77777777" w:rsidR="001351A1" w:rsidRDefault="001351A1" w:rsidP="007560D0">
      <w:pPr>
        <w:pStyle w:val="ListParagraph"/>
        <w:numPr>
          <w:ilvl w:val="0"/>
          <w:numId w:val="0"/>
        </w:numPr>
        <w:ind w:left="994"/>
      </w:pPr>
      <w:r>
        <w:t xml:space="preserve">The authority to change the design of the Science Jacket shall be reserved to the members of </w:t>
      </w:r>
      <w:proofErr w:type="spellStart"/>
      <w:r>
        <w:t>EngSoc</w:t>
      </w:r>
      <w:proofErr w:type="spellEnd"/>
      <w:r>
        <w:t xml:space="preserve">, to be </w:t>
      </w:r>
      <w:proofErr w:type="gramStart"/>
      <w:r>
        <w:t>effected</w:t>
      </w:r>
      <w:proofErr w:type="gramEnd"/>
      <w:r>
        <w:t xml:space="preserve"> by referendum or by a general meeting of the members. </w:t>
      </w:r>
    </w:p>
    <w:p w14:paraId="026BB7A7" w14:textId="77777777" w:rsidR="001351A1" w:rsidRDefault="001351A1" w:rsidP="001351A1">
      <w:pPr>
        <w:pStyle w:val="ListParagraph"/>
      </w:pPr>
      <w:r>
        <w:t>Accordingl</w:t>
      </w:r>
      <w:r w:rsidRPr="00FC3EFF">
        <w:t xml:space="preserve">y, </w:t>
      </w:r>
      <w:r w:rsidR="0004001B" w:rsidRPr="0030176A">
        <w:rPr>
          <w:rStyle w:val="referenceChar"/>
          <w:rFonts w:asciiTheme="minorHAnsi" w:hAnsiTheme="minorHAnsi"/>
          <w:szCs w:val="24"/>
        </w:rPr>
        <w:t>B</w:t>
      </w:r>
      <w:r w:rsidRPr="001351A1">
        <w:rPr>
          <w:color w:val="FF0000"/>
        </w:rPr>
        <w:t xml:space="preserve"> </w:t>
      </w:r>
      <w:r>
        <w:t>of this by-law shall be amended solely by referendum or at an annual or general meeting of the members.</w:t>
      </w:r>
    </w:p>
    <w:p w14:paraId="79712196" w14:textId="77777777" w:rsidR="001351A1" w:rsidRDefault="001351A1" w:rsidP="001351A1">
      <w:pPr>
        <w:pStyle w:val="ListParagraph"/>
      </w:pPr>
      <w:r>
        <w:t xml:space="preserve">Members of </w:t>
      </w:r>
      <w:proofErr w:type="spellStart"/>
      <w:r>
        <w:t>EngSoc</w:t>
      </w:r>
      <w:proofErr w:type="spellEnd"/>
      <w:r>
        <w:t xml:space="preserve"> shall enjoy the right to wear the official Science Jacket, provided that the jacket conforms to the standards in effect during their first year or subsequent years.</w:t>
      </w:r>
    </w:p>
    <w:p w14:paraId="042276DF" w14:textId="77777777" w:rsidR="001351A1" w:rsidRDefault="001351A1" w:rsidP="001351A1">
      <w:pPr>
        <w:pStyle w:val="Policyheader1"/>
      </w:pPr>
      <w:bookmarkStart w:id="1334" w:name="_Toc362964512"/>
      <w:bookmarkStart w:id="1335" w:name="_Toc362967097"/>
      <w:bookmarkStart w:id="1336" w:name="_Toc363027662"/>
      <w:bookmarkStart w:id="1337" w:name="_Toc363029157"/>
      <w:bookmarkStart w:id="1338" w:name="_Toc363029299"/>
      <w:bookmarkStart w:id="1339" w:name="_Toc116591031"/>
      <w:r>
        <w:t>Regulations Respecting the Wearing of Science Jackets</w:t>
      </w:r>
      <w:bookmarkEnd w:id="1334"/>
      <w:bookmarkEnd w:id="1335"/>
      <w:bookmarkEnd w:id="1336"/>
      <w:bookmarkEnd w:id="1337"/>
      <w:bookmarkEnd w:id="1338"/>
      <w:bookmarkEnd w:id="1339"/>
      <w:r>
        <w:t xml:space="preserve"> </w:t>
      </w:r>
    </w:p>
    <w:p w14:paraId="3936ECE7" w14:textId="77777777" w:rsidR="001351A1" w:rsidRDefault="001351A1" w:rsidP="001351A1">
      <w:pPr>
        <w:pStyle w:val="ListParagraph"/>
      </w:pPr>
      <w:r>
        <w:t xml:space="preserve">Only those persons who are members of </w:t>
      </w:r>
      <w:proofErr w:type="spellStart"/>
      <w:r>
        <w:t>EngSoc</w:t>
      </w:r>
      <w:proofErr w:type="spellEnd"/>
      <w:r>
        <w:t xml:space="preserve"> shall have the privilege of purchasing the official Science Jacket. </w:t>
      </w:r>
    </w:p>
    <w:p w14:paraId="0B2B33FC" w14:textId="77777777" w:rsidR="001351A1" w:rsidRDefault="001351A1" w:rsidP="001351A1">
      <w:pPr>
        <w:pStyle w:val="ListParagraph"/>
      </w:pPr>
      <w:r>
        <w:t xml:space="preserve">Members of the First Year shall not wear the Science Jacket until after the completion of their last exam in December. </w:t>
      </w:r>
    </w:p>
    <w:p w14:paraId="13760AC3" w14:textId="0FC68B0A" w:rsidR="00057E2A" w:rsidRDefault="001351A1" w:rsidP="00194E83">
      <w:pPr>
        <w:pStyle w:val="ListParagraph"/>
        <w:ind w:left="994"/>
      </w:pPr>
      <w:r>
        <w:t>Members of the First Year shall not display the official coat of arms of the University</w:t>
      </w:r>
      <w:r w:rsidR="00FC3EFF">
        <w:t xml:space="preserve">, or any other custom patch, bar, </w:t>
      </w:r>
      <w:proofErr w:type="gramStart"/>
      <w:r w:rsidR="00FC3EFF">
        <w:t>badge</w:t>
      </w:r>
      <w:proofErr w:type="gramEnd"/>
      <w:r w:rsidR="00FC3EFF">
        <w:t xml:space="preserve"> or any</w:t>
      </w:r>
      <w:r>
        <w:t xml:space="preserve"> on their Science Jackets until they have completed their final exam of First Year.</w:t>
      </w:r>
    </w:p>
    <w:p w14:paraId="3287A7DE" w14:textId="77777777" w:rsidR="001351A1" w:rsidRDefault="001351A1" w:rsidP="001351A1">
      <w:pPr>
        <w:pStyle w:val="ListParagraph"/>
      </w:pPr>
      <w:r>
        <w:t xml:space="preserve">No person shall display on a Science Jacket a crest, badge, or other marking which insults the University or the Engineering Society. </w:t>
      </w:r>
    </w:p>
    <w:p w14:paraId="193FBF00" w14:textId="76B87E13" w:rsidR="001351A1" w:rsidRDefault="001351A1" w:rsidP="001351A1">
      <w:pPr>
        <w:pStyle w:val="ListParagraph"/>
      </w:pPr>
      <w:r>
        <w:t xml:space="preserve">The regulations enumerated in this by-law shall be enforced through whatever legitimate means are available to </w:t>
      </w:r>
      <w:proofErr w:type="spellStart"/>
      <w:r>
        <w:t>EngSoc</w:t>
      </w:r>
      <w:proofErr w:type="spellEnd"/>
      <w:r w:rsidR="00D71E3F">
        <w:t>.</w:t>
      </w:r>
    </w:p>
    <w:p w14:paraId="3D8F2430" w14:textId="77777777" w:rsidR="001351A1" w:rsidRDefault="001351A1" w:rsidP="001351A1">
      <w:pPr>
        <w:pStyle w:val="Policyheader1"/>
      </w:pPr>
      <w:bookmarkStart w:id="1340" w:name="_Toc362964513"/>
      <w:bookmarkStart w:id="1341" w:name="_Toc362967098"/>
      <w:bookmarkStart w:id="1342" w:name="_Toc363027663"/>
      <w:bookmarkStart w:id="1343" w:name="_Toc363029158"/>
      <w:bookmarkStart w:id="1344" w:name="_Toc363029300"/>
      <w:bookmarkStart w:id="1345" w:name="_Toc116591032"/>
      <w:r>
        <w:lastRenderedPageBreak/>
        <w:t>The Year Crest</w:t>
      </w:r>
      <w:bookmarkEnd w:id="1340"/>
      <w:bookmarkEnd w:id="1341"/>
      <w:bookmarkEnd w:id="1342"/>
      <w:bookmarkEnd w:id="1343"/>
      <w:bookmarkEnd w:id="1344"/>
      <w:bookmarkEnd w:id="1345"/>
      <w:r>
        <w:t xml:space="preserve"> </w:t>
      </w:r>
    </w:p>
    <w:p w14:paraId="376C2054" w14:textId="48166E5A" w:rsidR="001351A1" w:rsidRDefault="001351A1" w:rsidP="001351A1">
      <w:pPr>
        <w:pStyle w:val="ListParagraph"/>
      </w:pPr>
      <w:r>
        <w:t xml:space="preserve">Each Year shall in its first year of study, through election using the preferential balloting system (as outlined in </w:t>
      </w:r>
      <w:r w:rsidR="0004001B" w:rsidRPr="0030176A">
        <w:rPr>
          <w:rStyle w:val="referenceChar"/>
          <w:rFonts w:asciiTheme="minorHAnsi" w:hAnsiTheme="minorHAnsi"/>
          <w:szCs w:val="24"/>
        </w:rPr>
        <w:t>By-Law 3.G.1</w:t>
      </w:r>
      <w:r w:rsidR="004F1EBD">
        <w:t>)</w:t>
      </w:r>
      <w:r>
        <w:t xml:space="preserve">, choose an official Year Crest. </w:t>
      </w:r>
    </w:p>
    <w:p w14:paraId="4A20F6A7" w14:textId="42529D41" w:rsidR="001351A1" w:rsidRDefault="001351A1" w:rsidP="001351A1">
      <w:pPr>
        <w:pStyle w:val="ListParagraph"/>
      </w:pPr>
      <w:r>
        <w:t xml:space="preserve">The choice of the crest must be made within a deadline to be set by the management of Campus Equipment Outfitters. The choice of the deadline </w:t>
      </w:r>
      <w:r w:rsidR="0013234E">
        <w:t xml:space="preserve">is </w:t>
      </w:r>
      <w:r>
        <w:t xml:space="preserve">to be based on the production schedule for the jackets. </w:t>
      </w:r>
    </w:p>
    <w:p w14:paraId="6DA35116" w14:textId="77777777" w:rsidR="001351A1" w:rsidRDefault="006010C0" w:rsidP="001351A1">
      <w:pPr>
        <w:pStyle w:val="ListParagraph"/>
      </w:pPr>
      <w:r>
        <w:t>Year Crest Restrictions</w:t>
      </w:r>
    </w:p>
    <w:p w14:paraId="2D6AB2D4" w14:textId="77777777" w:rsidR="001351A1" w:rsidRDefault="001351A1" w:rsidP="006345D5">
      <w:pPr>
        <w:pStyle w:val="ListParagraph"/>
        <w:numPr>
          <w:ilvl w:val="2"/>
          <w:numId w:val="5"/>
        </w:numPr>
      </w:pPr>
      <w:r>
        <w:t xml:space="preserve">The Year Crest shall conform to the following restrictions: </w:t>
      </w:r>
    </w:p>
    <w:p w14:paraId="715B2FFA" w14:textId="1EC99644" w:rsidR="001351A1" w:rsidRDefault="00C7124B" w:rsidP="006345D5">
      <w:pPr>
        <w:pStyle w:val="ListParagraph"/>
        <w:numPr>
          <w:ilvl w:val="3"/>
          <w:numId w:val="5"/>
        </w:numPr>
      </w:pPr>
      <w:r>
        <w:t>T</w:t>
      </w:r>
      <w:r w:rsidR="001351A1">
        <w:t xml:space="preserve">he crest shall contain the last two digits of the expected year of graduation. </w:t>
      </w:r>
    </w:p>
    <w:p w14:paraId="524C762A" w14:textId="36966FD1" w:rsidR="001351A1" w:rsidRDefault="00C7124B" w:rsidP="006345D5">
      <w:pPr>
        <w:pStyle w:val="ListParagraph"/>
        <w:numPr>
          <w:ilvl w:val="3"/>
          <w:numId w:val="5"/>
        </w:numPr>
      </w:pPr>
      <w:r>
        <w:t>T</w:t>
      </w:r>
      <w:r w:rsidR="001351A1">
        <w:t xml:space="preserve">he crest shall contain the following </w:t>
      </w:r>
      <w:proofErr w:type="spellStart"/>
      <w:r w:rsidR="001351A1">
        <w:t>colours</w:t>
      </w:r>
      <w:proofErr w:type="spellEnd"/>
      <w:r w:rsidR="001351A1">
        <w:t xml:space="preserve">: gold, red, and blue. </w:t>
      </w:r>
    </w:p>
    <w:p w14:paraId="5A5E1C45" w14:textId="19261FFA" w:rsidR="001351A1" w:rsidRDefault="009F09B6" w:rsidP="006345D5">
      <w:pPr>
        <w:pStyle w:val="ListParagraph"/>
        <w:numPr>
          <w:ilvl w:val="3"/>
          <w:numId w:val="5"/>
        </w:numPr>
      </w:pPr>
      <w:r>
        <w:t>I</w:t>
      </w:r>
      <w:r w:rsidR="001351A1">
        <w:t>t shall be suggested that the crest include the following:</w:t>
      </w:r>
    </w:p>
    <w:p w14:paraId="676F7C4C" w14:textId="444C78D8" w:rsidR="001351A1" w:rsidRDefault="00C7124B" w:rsidP="006345D5">
      <w:pPr>
        <w:pStyle w:val="ListParagraph"/>
        <w:numPr>
          <w:ilvl w:val="4"/>
          <w:numId w:val="5"/>
        </w:numPr>
      </w:pPr>
      <w:r>
        <w:t>A</w:t>
      </w:r>
      <w:r w:rsidR="001351A1">
        <w:t xml:space="preserve"> “Q”</w:t>
      </w:r>
    </w:p>
    <w:p w14:paraId="3B006BC4" w14:textId="44C4E117" w:rsidR="001351A1" w:rsidRDefault="00C7124B" w:rsidP="006345D5">
      <w:pPr>
        <w:pStyle w:val="ListParagraph"/>
        <w:numPr>
          <w:ilvl w:val="4"/>
          <w:numId w:val="5"/>
        </w:numPr>
      </w:pPr>
      <w:r>
        <w:t>A</w:t>
      </w:r>
      <w:r w:rsidR="001351A1">
        <w:t xml:space="preserve"> crown</w:t>
      </w:r>
    </w:p>
    <w:p w14:paraId="1A331738" w14:textId="4FFC1B67" w:rsidR="001351A1" w:rsidRDefault="00C7124B" w:rsidP="006345D5">
      <w:pPr>
        <w:pStyle w:val="ListParagraph"/>
        <w:numPr>
          <w:ilvl w:val="4"/>
          <w:numId w:val="5"/>
        </w:numPr>
      </w:pPr>
      <w:r>
        <w:t>A</w:t>
      </w:r>
      <w:r w:rsidR="001351A1">
        <w:t xml:space="preserve"> maple </w:t>
      </w:r>
      <w:proofErr w:type="gramStart"/>
      <w:r w:rsidR="001351A1">
        <w:t>leaf</w:t>
      </w:r>
      <w:proofErr w:type="gramEnd"/>
    </w:p>
    <w:p w14:paraId="350E9117" w14:textId="15B4156A" w:rsidR="001351A1" w:rsidRDefault="00C7124B" w:rsidP="006345D5">
      <w:pPr>
        <w:pStyle w:val="ListParagraph"/>
        <w:numPr>
          <w:ilvl w:val="4"/>
          <w:numId w:val="5"/>
        </w:numPr>
      </w:pPr>
      <w:r>
        <w:t>T</w:t>
      </w:r>
      <w:r w:rsidR="001351A1">
        <w:t xml:space="preserve">he words “Engineering” and/or “Applied </w:t>
      </w:r>
      <w:proofErr w:type="gramStart"/>
      <w:r w:rsidR="001351A1">
        <w:t>Science</w:t>
      </w:r>
      <w:proofErr w:type="gramEnd"/>
      <w:r w:rsidR="001351A1">
        <w:t>”</w:t>
      </w:r>
    </w:p>
    <w:p w14:paraId="0AE0FFB8" w14:textId="38A63290" w:rsidR="001351A1" w:rsidRDefault="00C7124B" w:rsidP="006345D5">
      <w:pPr>
        <w:pStyle w:val="ListParagraph"/>
        <w:numPr>
          <w:ilvl w:val="4"/>
          <w:numId w:val="5"/>
        </w:numPr>
      </w:pPr>
      <w:r>
        <w:t>T</w:t>
      </w:r>
      <w:r w:rsidR="001351A1">
        <w:t>he geological hammers</w:t>
      </w:r>
    </w:p>
    <w:p w14:paraId="74BED995" w14:textId="5AEE9AD9" w:rsidR="001351A1" w:rsidRDefault="00C7124B" w:rsidP="006345D5">
      <w:pPr>
        <w:pStyle w:val="ListParagraph"/>
        <w:numPr>
          <w:ilvl w:val="3"/>
          <w:numId w:val="5"/>
        </w:numPr>
      </w:pPr>
      <w:r>
        <w:t>T</w:t>
      </w:r>
      <w:r w:rsidR="001351A1">
        <w:t>he crest shall not be a plagiarism of a previous Science Year's crest.</w:t>
      </w:r>
    </w:p>
    <w:p w14:paraId="58AE1B9E" w14:textId="77777777" w:rsidR="001351A1" w:rsidRDefault="001351A1" w:rsidP="006345D5">
      <w:pPr>
        <w:pStyle w:val="ListParagraph"/>
        <w:numPr>
          <w:ilvl w:val="2"/>
          <w:numId w:val="5"/>
        </w:numPr>
      </w:pPr>
      <w:r>
        <w:t xml:space="preserve">Nothing in subsection </w:t>
      </w:r>
      <w:r w:rsidRPr="00C513C1">
        <w:rPr>
          <w:color w:val="660099" w:themeColor="accent1"/>
        </w:rPr>
        <w:t xml:space="preserve">a) </w:t>
      </w:r>
      <w:r>
        <w:t xml:space="preserve">shall be construed as prohibiting </w:t>
      </w:r>
      <w:proofErr w:type="spellStart"/>
      <w:r>
        <w:t>colours</w:t>
      </w:r>
      <w:proofErr w:type="spellEnd"/>
      <w:r>
        <w:t xml:space="preserve"> or symbols not listed therein, </w:t>
      </w:r>
      <w:proofErr w:type="gramStart"/>
      <w:r>
        <w:t>provided that</w:t>
      </w:r>
      <w:proofErr w:type="gramEnd"/>
      <w:r>
        <w:t xml:space="preserve"> paragraph </w:t>
      </w:r>
      <w:r w:rsidRPr="00C513C1">
        <w:rPr>
          <w:color w:val="660099" w:themeColor="accent1"/>
        </w:rPr>
        <w:t xml:space="preserve">iii) </w:t>
      </w:r>
      <w:r>
        <w:t xml:space="preserve">is complied with. </w:t>
      </w:r>
    </w:p>
    <w:p w14:paraId="2A666B38" w14:textId="77777777" w:rsidR="001351A1" w:rsidRDefault="001351A1" w:rsidP="006345D5">
      <w:pPr>
        <w:pStyle w:val="ListParagraph"/>
        <w:numPr>
          <w:ilvl w:val="2"/>
          <w:numId w:val="5"/>
        </w:numPr>
      </w:pPr>
      <w:proofErr w:type="gramStart"/>
      <w:r>
        <w:t>In the event that</w:t>
      </w:r>
      <w:proofErr w:type="gramEnd"/>
      <w:r>
        <w:t xml:space="preserve"> there be a disagreement over the interpretation of subsection </w:t>
      </w:r>
      <w:r w:rsidRPr="00C513C1">
        <w:rPr>
          <w:color w:val="660099" w:themeColor="accent1"/>
        </w:rPr>
        <w:t>a)</w:t>
      </w:r>
      <w:r>
        <w:t xml:space="preserve">, the final authority to decide the matter shall rest with </w:t>
      </w:r>
      <w:proofErr w:type="spellStart"/>
      <w:r>
        <w:t>EngSoc</w:t>
      </w:r>
      <w:proofErr w:type="spellEnd"/>
      <w:r>
        <w:t xml:space="preserve"> Council.</w:t>
      </w:r>
    </w:p>
    <w:p w14:paraId="362C0F9F" w14:textId="77777777" w:rsidR="001351A1" w:rsidRDefault="001351A1" w:rsidP="006345D5">
      <w:pPr>
        <w:pStyle w:val="ListParagraph"/>
        <w:numPr>
          <w:ilvl w:val="2"/>
          <w:numId w:val="5"/>
        </w:numPr>
      </w:pPr>
      <w:r>
        <w:t>The Management of Campus Equipment Outfitters shall have the right to remove from the election any crest which they consider to be a plagiarism of a previous year’s crest and any crest which cannot be feasibly reproduced in patch form.</w:t>
      </w:r>
    </w:p>
    <w:p w14:paraId="53601D27" w14:textId="0D1D90CD" w:rsidR="00057E2A" w:rsidRDefault="001351A1">
      <w:pPr>
        <w:pStyle w:val="ListParagraph"/>
      </w:pPr>
      <w:r>
        <w:lastRenderedPageBreak/>
        <w:t>Only the Year Executive of the respective Year and Campus Equipment Outfitters shall have the right to grant reproduction of the Year’s crest.  The Year and Campus Equipment Outfitters have equal title to each Crest and may independently grant reproduction without the other party’s consent.</w:t>
      </w:r>
    </w:p>
    <w:p w14:paraId="294B4B91" w14:textId="40DCC284" w:rsidR="001351A1" w:rsidRDefault="001351A1" w:rsidP="001351A1">
      <w:pPr>
        <w:pStyle w:val="Policyheader1"/>
      </w:pPr>
      <w:bookmarkStart w:id="1346" w:name="_Toc362964514"/>
      <w:bookmarkStart w:id="1347" w:name="_Toc362967099"/>
      <w:bookmarkStart w:id="1348" w:name="_Toc363027664"/>
      <w:bookmarkStart w:id="1349" w:name="_Toc363029159"/>
      <w:bookmarkStart w:id="1350" w:name="_Toc363029301"/>
      <w:bookmarkStart w:id="1351" w:name="_Toc116591033"/>
      <w:r>
        <w:t xml:space="preserve">Production and Distribution of the </w:t>
      </w:r>
      <w:proofErr w:type="spellStart"/>
      <w:r>
        <w:t>EngSoc</w:t>
      </w:r>
      <w:proofErr w:type="spellEnd"/>
      <w:r>
        <w:t xml:space="preserve"> Motto</w:t>
      </w:r>
      <w:bookmarkEnd w:id="1346"/>
      <w:bookmarkEnd w:id="1347"/>
      <w:bookmarkEnd w:id="1348"/>
      <w:bookmarkEnd w:id="1349"/>
      <w:bookmarkEnd w:id="1350"/>
      <w:bookmarkEnd w:id="1351"/>
      <w:r>
        <w:t xml:space="preserve"> </w:t>
      </w:r>
    </w:p>
    <w:p w14:paraId="489ED0D1" w14:textId="77777777" w:rsidR="001351A1" w:rsidRDefault="006010C0" w:rsidP="001351A1">
      <w:pPr>
        <w:pStyle w:val="ListParagraph"/>
      </w:pPr>
      <w:proofErr w:type="spellStart"/>
      <w:r>
        <w:t>EngSoc</w:t>
      </w:r>
      <w:proofErr w:type="spellEnd"/>
      <w:r>
        <w:t xml:space="preserve"> Crests</w:t>
      </w:r>
    </w:p>
    <w:p w14:paraId="0FBDC549" w14:textId="77777777" w:rsidR="001351A1" w:rsidRDefault="001351A1" w:rsidP="006345D5">
      <w:pPr>
        <w:pStyle w:val="ListParagraph"/>
        <w:numPr>
          <w:ilvl w:val="2"/>
          <w:numId w:val="5"/>
        </w:numPr>
      </w:pPr>
      <w:r>
        <w:t xml:space="preserve">The Engineering Society shall have the sole right to produce crests bearing the </w:t>
      </w:r>
      <w:proofErr w:type="spellStart"/>
      <w:r>
        <w:t>EngSoc</w:t>
      </w:r>
      <w:proofErr w:type="spellEnd"/>
      <w:r>
        <w:t xml:space="preserve"> motto, and to sell such crests as the primary vendor. </w:t>
      </w:r>
    </w:p>
    <w:p w14:paraId="7E462F72" w14:textId="4248CE62" w:rsidR="001351A1" w:rsidRDefault="001351A1" w:rsidP="006345D5">
      <w:pPr>
        <w:pStyle w:val="ListParagraph"/>
        <w:numPr>
          <w:ilvl w:val="2"/>
          <w:numId w:val="5"/>
        </w:numPr>
      </w:pPr>
      <w:r>
        <w:t xml:space="preserve">The right to produce such crests shall not be granted to any individual, </w:t>
      </w:r>
      <w:r w:rsidR="00C154C6">
        <w:t>Y</w:t>
      </w:r>
      <w:r>
        <w:t xml:space="preserve">ear </w:t>
      </w:r>
      <w:r w:rsidR="00C7124B">
        <w:t>s</w:t>
      </w:r>
      <w:r w:rsidR="001518E8">
        <w:t>ociety</w:t>
      </w:r>
      <w:r>
        <w:t>, department club, or other organization, so long as this section of this by-law remains in force.</w:t>
      </w:r>
    </w:p>
    <w:p w14:paraId="659735E0" w14:textId="77777777" w:rsidR="001351A1" w:rsidRDefault="001351A1" w:rsidP="001351A1">
      <w:pPr>
        <w:pStyle w:val="Policyheader1"/>
      </w:pPr>
      <w:bookmarkStart w:id="1352" w:name="_Toc362964515"/>
      <w:bookmarkStart w:id="1353" w:name="_Toc362967100"/>
      <w:bookmarkStart w:id="1354" w:name="_Toc363027665"/>
      <w:bookmarkStart w:id="1355" w:name="_Toc363029160"/>
      <w:bookmarkStart w:id="1356" w:name="_Toc363029302"/>
      <w:bookmarkStart w:id="1357" w:name="_Toc116591034"/>
      <w:r>
        <w:t>Policy References</w:t>
      </w:r>
      <w:bookmarkEnd w:id="1352"/>
      <w:bookmarkEnd w:id="1353"/>
      <w:bookmarkEnd w:id="1354"/>
      <w:bookmarkEnd w:id="1355"/>
      <w:bookmarkEnd w:id="1356"/>
      <w:bookmarkEnd w:id="1357"/>
      <w:r>
        <w:t xml:space="preserve"> </w:t>
      </w:r>
    </w:p>
    <w:p w14:paraId="74FAD02D" w14:textId="1FC659BB" w:rsidR="001351A1" w:rsidRDefault="001351A1" w:rsidP="001351A1">
      <w:pPr>
        <w:pStyle w:val="ListParagraph"/>
        <w:sectPr w:rsidR="001351A1" w:rsidSect="00D05889">
          <w:footerReference w:type="default" r:id="rId39"/>
          <w:footerReference w:type="first" r:id="rId40"/>
          <w:pgSz w:w="12240" w:h="15840" w:code="1"/>
          <w:pgMar w:top="1440" w:right="1440" w:bottom="1440" w:left="1440" w:header="709" w:footer="709" w:gutter="0"/>
          <w:cols w:space="708"/>
          <w:titlePg/>
          <w:docGrid w:linePitch="360"/>
        </w:sectPr>
      </w:pPr>
      <w:r>
        <w:t xml:space="preserve">This by-law may be referenced in </w:t>
      </w:r>
      <w:r w:rsidR="005C0E11">
        <w:t xml:space="preserve">section </w:t>
      </w:r>
      <w:proofErr w:type="spellStart"/>
      <w:r w:rsidR="005C0E11" w:rsidRPr="0030176A">
        <w:rPr>
          <w:rStyle w:val="referenceChar"/>
          <w:rFonts w:asciiTheme="minorHAnsi" w:hAnsiTheme="minorHAnsi" w:hint="eastAsia"/>
          <w:szCs w:val="24"/>
        </w:rPr>
        <w:t>η</w:t>
      </w:r>
      <w:r w:rsidR="005C0E11" w:rsidRPr="0030176A">
        <w:rPr>
          <w:rStyle w:val="referenceChar"/>
          <w:rFonts w:asciiTheme="minorHAnsi" w:hAnsiTheme="minorHAnsi"/>
          <w:szCs w:val="24"/>
        </w:rPr>
        <w:t>.A</w:t>
      </w:r>
      <w:proofErr w:type="spellEnd"/>
      <w:r w:rsidR="005C0E11">
        <w:t xml:space="preserve"> of the Policy Manual.</w:t>
      </w:r>
    </w:p>
    <w:p w14:paraId="7297840E" w14:textId="77777777" w:rsidR="00F321BC" w:rsidRDefault="00F321BC" w:rsidP="00F321BC">
      <w:pPr>
        <w:pStyle w:val="Title"/>
      </w:pPr>
      <w:bookmarkStart w:id="1366" w:name="_Toc431893140"/>
      <w:bookmarkStart w:id="1367" w:name="_Toc362964520"/>
      <w:bookmarkStart w:id="1368" w:name="_Toc362967105"/>
      <w:bookmarkStart w:id="1369" w:name="_Toc363027670"/>
      <w:bookmarkStart w:id="1370" w:name="_Toc363029165"/>
      <w:bookmarkStart w:id="1371" w:name="_Toc363029307"/>
      <w:bookmarkStart w:id="1372" w:name="_Toc116591035"/>
      <w:r>
        <w:lastRenderedPageBreak/>
        <w:t>By-</w:t>
      </w:r>
      <w:r w:rsidRPr="00F321BC">
        <w:t>Law</w:t>
      </w:r>
      <w:r w:rsidRPr="00BC5D72">
        <w:t xml:space="preserve"> 13</w:t>
      </w:r>
      <w:bookmarkEnd w:id="1366"/>
      <w:r>
        <w:t xml:space="preserve"> - Land Board o</w:t>
      </w:r>
      <w:r w:rsidRPr="00BC5D72">
        <w:t>f Directors</w:t>
      </w:r>
      <w:bookmarkEnd w:id="1367"/>
      <w:bookmarkEnd w:id="1368"/>
      <w:bookmarkEnd w:id="1369"/>
      <w:bookmarkEnd w:id="1370"/>
      <w:bookmarkEnd w:id="1371"/>
      <w:bookmarkEnd w:id="1372"/>
    </w:p>
    <w:p w14:paraId="39B2086B" w14:textId="2B7EB28F" w:rsidR="00057E2A" w:rsidRDefault="00F321BC">
      <w:pPr>
        <w:pStyle w:val="Quote"/>
        <w:rPr>
          <w:rStyle w:val="FloatingTextChar0"/>
          <w:rFonts w:ascii="Segoe UI" w:hAnsi="Segoe UI"/>
          <w:i/>
          <w:sz w:val="22"/>
          <w:szCs w:val="22"/>
        </w:rPr>
      </w:pPr>
      <w:r w:rsidRPr="003E681C">
        <w:t xml:space="preserve">Preamble: </w:t>
      </w:r>
      <w:r w:rsidRPr="00C97BB8">
        <w:rPr>
          <w:rStyle w:val="FloatingTextChar0"/>
          <w:rFonts w:ascii="Segoe UI" w:hAnsi="Segoe UI"/>
          <w:i/>
          <w:sz w:val="22"/>
          <w:szCs w:val="22"/>
        </w:rPr>
        <w:t xml:space="preserve">The Charter and by-laws of the Engineering Society and Research Centre (Kingston) stipulate that the members of the Council of the Engineering Society and any </w:t>
      </w:r>
      <w:r w:rsidR="00A83BD7">
        <w:rPr>
          <w:rStyle w:val="FloatingTextChar0"/>
          <w:rFonts w:ascii="Segoe UI" w:hAnsi="Segoe UI"/>
          <w:i/>
          <w:sz w:val="22"/>
          <w:szCs w:val="22"/>
        </w:rPr>
        <w:t>Director</w:t>
      </w:r>
      <w:r w:rsidRPr="00C97BB8">
        <w:rPr>
          <w:rStyle w:val="FloatingTextChar0"/>
          <w:rFonts w:ascii="Segoe UI" w:hAnsi="Segoe UI"/>
          <w:i/>
          <w:sz w:val="22"/>
          <w:szCs w:val="22"/>
        </w:rPr>
        <w:t>s elected by the members of ESARCK are members of the corporation.</w:t>
      </w:r>
    </w:p>
    <w:p w14:paraId="7DF9CA1B" w14:textId="77777777" w:rsidR="00F321BC" w:rsidRPr="00F321BC" w:rsidRDefault="00F321BC" w:rsidP="00194E83">
      <w:pPr>
        <w:pStyle w:val="Policyheader1"/>
        <w:numPr>
          <w:ilvl w:val="0"/>
          <w:numId w:val="15"/>
        </w:numPr>
      </w:pPr>
      <w:bookmarkStart w:id="1373" w:name="_Toc362964521"/>
      <w:bookmarkStart w:id="1374" w:name="_Toc362967106"/>
      <w:bookmarkStart w:id="1375" w:name="_Toc363027671"/>
      <w:bookmarkStart w:id="1376" w:name="_Toc363029166"/>
      <w:bookmarkStart w:id="1377" w:name="_Toc363029308"/>
      <w:bookmarkStart w:id="1378" w:name="_Toc116591036"/>
      <w:r>
        <w:t>General</w:t>
      </w:r>
      <w:bookmarkEnd w:id="1373"/>
      <w:bookmarkEnd w:id="1374"/>
      <w:bookmarkEnd w:id="1375"/>
      <w:bookmarkEnd w:id="1376"/>
      <w:bookmarkEnd w:id="1377"/>
      <w:bookmarkEnd w:id="1378"/>
    </w:p>
    <w:p w14:paraId="72CB7AD2" w14:textId="77777777" w:rsidR="00F321BC" w:rsidRDefault="00F321BC" w:rsidP="00F321BC">
      <w:pPr>
        <w:pStyle w:val="ListParagraph"/>
      </w:pPr>
      <w:r>
        <w:t>This by-law outlines the procedures governing the selection of the Engineering Society's student representatives on the Board of Directors of Engineering Society and Research Centre (Kingston) (ESARCK).</w:t>
      </w:r>
    </w:p>
    <w:p w14:paraId="0333C4CD" w14:textId="77777777" w:rsidR="00F321BC" w:rsidRDefault="00F321BC" w:rsidP="00F321BC">
      <w:pPr>
        <w:pStyle w:val="Policyheader1"/>
      </w:pPr>
      <w:bookmarkStart w:id="1379" w:name="_Toc362964522"/>
      <w:bookmarkStart w:id="1380" w:name="_Toc362967107"/>
      <w:bookmarkStart w:id="1381" w:name="_Toc363027672"/>
      <w:bookmarkStart w:id="1382" w:name="_Toc363029167"/>
      <w:bookmarkStart w:id="1383" w:name="_Toc363029309"/>
      <w:bookmarkStart w:id="1384" w:name="_Toc116591037"/>
      <w:r>
        <w:t>Selection of Representatives</w:t>
      </w:r>
      <w:bookmarkEnd w:id="1379"/>
      <w:bookmarkEnd w:id="1380"/>
      <w:bookmarkEnd w:id="1381"/>
      <w:bookmarkEnd w:id="1382"/>
      <w:bookmarkEnd w:id="1383"/>
      <w:bookmarkEnd w:id="1384"/>
    </w:p>
    <w:p w14:paraId="74119F59" w14:textId="77777777" w:rsidR="00057E2A" w:rsidRDefault="00F321BC">
      <w:pPr>
        <w:pStyle w:val="ListParagraph"/>
      </w:pPr>
      <w:r>
        <w:t>The Engineering Society seats on the ESARCK Board shall be filled in accordance with the by-law of the corporation, and shall be distributed as follows:</w:t>
      </w:r>
    </w:p>
    <w:p w14:paraId="631AFFFC" w14:textId="77777777" w:rsidR="00F321BC" w:rsidRDefault="00CB6CDD">
      <w:pPr>
        <w:pStyle w:val="ListParagraph"/>
        <w:numPr>
          <w:ilvl w:val="2"/>
          <w:numId w:val="5"/>
        </w:numPr>
      </w:pPr>
      <w:r>
        <w:t>President</w:t>
      </w:r>
    </w:p>
    <w:p w14:paraId="1DDB519F" w14:textId="3786F371" w:rsidR="00CB6CDD" w:rsidRDefault="00CB6CDD">
      <w:pPr>
        <w:pStyle w:val="ListParagraph"/>
        <w:numPr>
          <w:ilvl w:val="2"/>
          <w:numId w:val="5"/>
        </w:numPr>
      </w:pPr>
      <w:del w:id="1385" w:author="Ali Bekheet" w:date="2022-12-16T14:20:00Z">
        <w:r w:rsidDel="00FB7595">
          <w:delText>Vice President</w:delText>
        </w:r>
      </w:del>
      <w:ins w:id="1386" w:author="Ali Bekheet" w:date="2022-12-16T14:20:00Z">
        <w:r w:rsidR="00FB7595">
          <w:t>Vice-President</w:t>
        </w:r>
      </w:ins>
      <w:r>
        <w:t xml:space="preserve"> (</w:t>
      </w:r>
      <w:r w:rsidR="00125706">
        <w:t>Student</w:t>
      </w:r>
      <w:r>
        <w:t xml:space="preserve"> Affairs)</w:t>
      </w:r>
    </w:p>
    <w:p w14:paraId="01D709E5" w14:textId="4F35FB0F" w:rsidR="00CB6CDD" w:rsidRDefault="00CB6CDD">
      <w:pPr>
        <w:pStyle w:val="ListParagraph"/>
        <w:numPr>
          <w:ilvl w:val="2"/>
          <w:numId w:val="5"/>
        </w:numPr>
        <w:rPr>
          <w:ins w:id="1387" w:author="Ali Bekheet" w:date="2022-12-16T10:00:00Z"/>
        </w:rPr>
      </w:pPr>
      <w:del w:id="1388" w:author="Ali Bekheet" w:date="2022-12-16T14:20:00Z">
        <w:r w:rsidDel="00FB7595">
          <w:delText>Vice President</w:delText>
        </w:r>
      </w:del>
      <w:ins w:id="1389" w:author="Ali Bekheet" w:date="2022-12-16T14:20:00Z">
        <w:r w:rsidR="00FB7595">
          <w:t>Vice-President</w:t>
        </w:r>
      </w:ins>
      <w:r>
        <w:t xml:space="preserve"> (Operations)</w:t>
      </w:r>
    </w:p>
    <w:p w14:paraId="47709B1D" w14:textId="3D43EA10" w:rsidR="006C0FE3" w:rsidRDefault="00FB7595">
      <w:pPr>
        <w:pStyle w:val="ListParagraph"/>
        <w:numPr>
          <w:ilvl w:val="2"/>
          <w:numId w:val="5"/>
        </w:numPr>
      </w:pPr>
      <w:ins w:id="1390" w:author="Ali Bekheet" w:date="2022-12-16T14:20:00Z">
        <w:r>
          <w:t>Vice-President (</w:t>
        </w:r>
      </w:ins>
      <w:ins w:id="1391" w:author="Ali Bekheet" w:date="2022-12-16T14:25:00Z">
        <w:r w:rsidR="001A665E">
          <w:t>Finance &amp; Administration</w:t>
        </w:r>
      </w:ins>
      <w:ins w:id="1392" w:author="Ali Bekheet" w:date="2022-12-16T14:20:00Z">
        <w:r>
          <w:t>)</w:t>
        </w:r>
      </w:ins>
    </w:p>
    <w:p w14:paraId="31A35475" w14:textId="77777777" w:rsidR="00CB6CDD" w:rsidRDefault="00CB6CDD" w:rsidP="003E60B5">
      <w:pPr>
        <w:pStyle w:val="Title"/>
        <w:sectPr w:rsidR="00CB6CDD" w:rsidSect="00D05889">
          <w:footerReference w:type="first" r:id="rId41"/>
          <w:pgSz w:w="12240" w:h="15840" w:code="1"/>
          <w:pgMar w:top="1440" w:right="1440" w:bottom="1440" w:left="1440" w:header="709" w:footer="709" w:gutter="0"/>
          <w:cols w:space="708"/>
          <w:titlePg/>
          <w:docGrid w:linePitch="360"/>
        </w:sectPr>
      </w:pPr>
    </w:p>
    <w:p w14:paraId="61EBE42C" w14:textId="77777777" w:rsidR="003E60B5" w:rsidRDefault="003E60B5" w:rsidP="003E60B5">
      <w:pPr>
        <w:pStyle w:val="Title"/>
      </w:pPr>
      <w:bookmarkStart w:id="1397" w:name="_Toc362964523"/>
      <w:bookmarkStart w:id="1398" w:name="_Toc362967108"/>
      <w:bookmarkStart w:id="1399" w:name="_Toc363027673"/>
      <w:bookmarkStart w:id="1400" w:name="_Toc363029168"/>
      <w:bookmarkStart w:id="1401" w:name="_Toc363029310"/>
      <w:bookmarkStart w:id="1402" w:name="_Toc116591038"/>
      <w:r w:rsidRPr="003E60B5">
        <w:lastRenderedPageBreak/>
        <w:t xml:space="preserve">By-Law 14 </w:t>
      </w:r>
      <w:r>
        <w:t>–</w:t>
      </w:r>
      <w:r w:rsidRPr="003E60B5">
        <w:t xml:space="preserve"> Q</w:t>
      </w:r>
      <w:r>
        <w:t xml:space="preserve">UESSI </w:t>
      </w:r>
      <w:r w:rsidRPr="003E60B5">
        <w:t>Directors</w:t>
      </w:r>
      <w:bookmarkEnd w:id="1397"/>
      <w:bookmarkEnd w:id="1398"/>
      <w:bookmarkEnd w:id="1399"/>
      <w:bookmarkEnd w:id="1400"/>
      <w:bookmarkEnd w:id="1401"/>
      <w:bookmarkEnd w:id="1402"/>
    </w:p>
    <w:p w14:paraId="319D4A65" w14:textId="3694F3AA" w:rsidR="00057E2A" w:rsidRDefault="0004001B">
      <w:pPr>
        <w:pStyle w:val="Quote"/>
      </w:pPr>
      <w:r w:rsidRPr="0004001B">
        <w:rPr>
          <w:rStyle w:val="Strong"/>
        </w:rPr>
        <w:t>Preamble</w:t>
      </w:r>
      <w:r w:rsidRPr="0004001B">
        <w:t>:</w:t>
      </w:r>
      <w:r w:rsidR="003E60B5" w:rsidRPr="003E681C">
        <w:t xml:space="preserve"> The letters pa</w:t>
      </w:r>
      <w:r w:rsidR="003E60B5" w:rsidRPr="00F75F1E">
        <w:t xml:space="preserve">tent and by-laws of QUESSI stipulate that the members of the Council of the Engineering Society and any </w:t>
      </w:r>
      <w:r w:rsidR="00A83BD7">
        <w:t>Director</w:t>
      </w:r>
      <w:r w:rsidR="003E60B5" w:rsidRPr="00F75F1E">
        <w:t>s elected by the members of QUESSI are members of the corporation.</w:t>
      </w:r>
    </w:p>
    <w:p w14:paraId="7A3BD96F" w14:textId="77777777" w:rsidR="003E60B5" w:rsidRDefault="003E60B5" w:rsidP="00194E83">
      <w:pPr>
        <w:pStyle w:val="Policyheader1"/>
        <w:numPr>
          <w:ilvl w:val="0"/>
          <w:numId w:val="16"/>
        </w:numPr>
      </w:pPr>
      <w:bookmarkStart w:id="1403" w:name="_Toc362964524"/>
      <w:bookmarkStart w:id="1404" w:name="_Toc362967109"/>
      <w:bookmarkStart w:id="1405" w:name="_Toc363027674"/>
      <w:bookmarkStart w:id="1406" w:name="_Toc363029169"/>
      <w:bookmarkStart w:id="1407" w:name="_Toc363029311"/>
      <w:bookmarkStart w:id="1408" w:name="_Toc116591039"/>
      <w:r>
        <w:t>General</w:t>
      </w:r>
      <w:bookmarkEnd w:id="1403"/>
      <w:bookmarkEnd w:id="1404"/>
      <w:bookmarkEnd w:id="1405"/>
      <w:bookmarkEnd w:id="1406"/>
      <w:bookmarkEnd w:id="1407"/>
      <w:bookmarkEnd w:id="1408"/>
    </w:p>
    <w:p w14:paraId="651161DF" w14:textId="0B5480D3" w:rsidR="003E60B5" w:rsidRDefault="003E60B5" w:rsidP="003E60B5">
      <w:pPr>
        <w:pStyle w:val="ListParagraph"/>
      </w:pPr>
      <w:r>
        <w:t>This by-law outlines the procedures governing the selection of the Engineering Society's student representatives on the Board of Directors of Queen's University Engineering Society Ser</w:t>
      </w:r>
      <w:r w:rsidR="00C7124B">
        <w:t>v</w:t>
      </w:r>
      <w:r w:rsidR="00A83BD7">
        <w:t>ice</w:t>
      </w:r>
      <w:r>
        <w:t>s Incorporation (QUESSI).</w:t>
      </w:r>
    </w:p>
    <w:p w14:paraId="66E48D3D" w14:textId="77777777" w:rsidR="003E60B5" w:rsidRDefault="003E60B5" w:rsidP="003E60B5">
      <w:pPr>
        <w:pStyle w:val="Policyheader1"/>
      </w:pPr>
      <w:bookmarkStart w:id="1409" w:name="_Toc362964525"/>
      <w:bookmarkStart w:id="1410" w:name="_Toc362967110"/>
      <w:bookmarkStart w:id="1411" w:name="_Toc363027675"/>
      <w:bookmarkStart w:id="1412" w:name="_Toc363029170"/>
      <w:bookmarkStart w:id="1413" w:name="_Toc363029312"/>
      <w:bookmarkStart w:id="1414" w:name="_Toc116591040"/>
      <w:r>
        <w:t>Selection of Representatives</w:t>
      </w:r>
      <w:bookmarkEnd w:id="1409"/>
      <w:bookmarkEnd w:id="1410"/>
      <w:bookmarkEnd w:id="1411"/>
      <w:bookmarkEnd w:id="1412"/>
      <w:bookmarkEnd w:id="1413"/>
      <w:bookmarkEnd w:id="1414"/>
    </w:p>
    <w:p w14:paraId="690B4635" w14:textId="77777777" w:rsidR="003E60B5" w:rsidRDefault="003E60B5" w:rsidP="003E60B5">
      <w:pPr>
        <w:pStyle w:val="ListParagraph"/>
      </w:pPr>
      <w:r>
        <w:t xml:space="preserve">The </w:t>
      </w:r>
      <w:proofErr w:type="spellStart"/>
      <w:r>
        <w:t>EngSoc</w:t>
      </w:r>
      <w:proofErr w:type="spellEnd"/>
      <w:r>
        <w:t xml:space="preserve"> seats on the QUESSI Board shall be filled in accordance with any agreements between the Engineering Society and the University, and shall be distributed as follows:</w:t>
      </w:r>
    </w:p>
    <w:p w14:paraId="7091526B" w14:textId="43DEDDBE" w:rsidR="003E60B5" w:rsidRDefault="00C7124B" w:rsidP="006345D5">
      <w:pPr>
        <w:pStyle w:val="ListParagraph"/>
        <w:numPr>
          <w:ilvl w:val="2"/>
          <w:numId w:val="5"/>
        </w:numPr>
      </w:pPr>
      <w:r>
        <w:t>A</w:t>
      </w:r>
      <w:r w:rsidR="003E60B5">
        <w:t>t most two ex-officio members; and</w:t>
      </w:r>
    </w:p>
    <w:p w14:paraId="1213B3AE" w14:textId="57ED999D" w:rsidR="003E60B5" w:rsidRDefault="00C7124B" w:rsidP="006345D5">
      <w:pPr>
        <w:pStyle w:val="ListParagraph"/>
        <w:numPr>
          <w:ilvl w:val="2"/>
          <w:numId w:val="5"/>
        </w:numPr>
      </w:pPr>
      <w:r>
        <w:t>E</w:t>
      </w:r>
      <w:r w:rsidR="003E60B5">
        <w:t>lected members to fill the remaining seats.</w:t>
      </w:r>
    </w:p>
    <w:p w14:paraId="18E0E7C4" w14:textId="0770882F" w:rsidR="003E60B5" w:rsidRDefault="003E60B5" w:rsidP="003E60B5">
      <w:pPr>
        <w:pStyle w:val="Policyheader1"/>
      </w:pPr>
      <w:bookmarkStart w:id="1415" w:name="_Toc362964526"/>
      <w:bookmarkStart w:id="1416" w:name="_Toc362967111"/>
      <w:bookmarkStart w:id="1417" w:name="_Toc363027676"/>
      <w:bookmarkStart w:id="1418" w:name="_Toc363029171"/>
      <w:bookmarkStart w:id="1419" w:name="_Toc363029313"/>
      <w:bookmarkStart w:id="1420" w:name="_Toc116591041"/>
      <w:r>
        <w:t>Policy Reference</w:t>
      </w:r>
      <w:bookmarkEnd w:id="1415"/>
      <w:bookmarkEnd w:id="1416"/>
      <w:bookmarkEnd w:id="1417"/>
      <w:bookmarkEnd w:id="1418"/>
      <w:bookmarkEnd w:id="1419"/>
      <w:r w:rsidR="005C0E11">
        <w:t>s</w:t>
      </w:r>
      <w:bookmarkEnd w:id="1420"/>
    </w:p>
    <w:p w14:paraId="0727FD9C" w14:textId="24A56B93" w:rsidR="003E60B5" w:rsidRDefault="003E60B5" w:rsidP="003E60B5">
      <w:pPr>
        <w:pStyle w:val="ListParagraph"/>
        <w:sectPr w:rsidR="003E60B5" w:rsidSect="00D05889">
          <w:footerReference w:type="first" r:id="rId42"/>
          <w:pgSz w:w="12240" w:h="15840" w:code="1"/>
          <w:pgMar w:top="1440" w:right="1440" w:bottom="1440" w:left="1440" w:header="709" w:footer="709" w:gutter="0"/>
          <w:cols w:space="708"/>
          <w:titlePg/>
          <w:docGrid w:linePitch="360"/>
        </w:sectPr>
      </w:pPr>
      <w:r>
        <w:t>This by-law may be referenced in</w:t>
      </w:r>
      <w:r w:rsidR="005C0E11">
        <w:t xml:space="preserve"> section </w:t>
      </w:r>
      <w:proofErr w:type="spellStart"/>
      <w:r w:rsidR="005C0E11" w:rsidRPr="0030176A">
        <w:rPr>
          <w:rStyle w:val="referenceChar"/>
          <w:rFonts w:asciiTheme="minorHAnsi" w:hAnsiTheme="minorHAnsi" w:hint="eastAsia"/>
          <w:szCs w:val="24"/>
        </w:rPr>
        <w:t>ζ</w:t>
      </w:r>
      <w:r w:rsidR="005C0E11" w:rsidRPr="0030176A">
        <w:rPr>
          <w:rStyle w:val="referenceChar"/>
          <w:rFonts w:asciiTheme="minorHAnsi" w:hAnsiTheme="minorHAnsi"/>
          <w:szCs w:val="24"/>
        </w:rPr>
        <w:t>.A</w:t>
      </w:r>
      <w:proofErr w:type="spellEnd"/>
      <w:r w:rsidR="005C0E11" w:rsidRPr="0030176A">
        <w:rPr>
          <w:rStyle w:val="referenceChar"/>
          <w:rFonts w:asciiTheme="minorHAnsi" w:hAnsiTheme="minorHAnsi"/>
          <w:szCs w:val="24"/>
        </w:rPr>
        <w:t xml:space="preserve"> </w:t>
      </w:r>
      <w:r w:rsidR="005C0E11" w:rsidRPr="0030176A">
        <w:rPr>
          <w:rStyle w:val="referenceChar"/>
          <w:rFonts w:asciiTheme="minorHAnsi" w:hAnsiTheme="minorHAnsi"/>
          <w:i w:val="0"/>
          <w:iCs w:val="0"/>
          <w:szCs w:val="24"/>
        </w:rPr>
        <w:t>of the Policy Manual</w:t>
      </w:r>
      <w:r w:rsidR="005C0E11">
        <w:t>.</w:t>
      </w:r>
      <w:r w:rsidRPr="005C0E11">
        <w:t xml:space="preserve"> </w:t>
      </w:r>
    </w:p>
    <w:p w14:paraId="2438EE04" w14:textId="77777777" w:rsidR="003E60B5" w:rsidRPr="003E60B5" w:rsidRDefault="00EA01C0" w:rsidP="00EA01C0">
      <w:pPr>
        <w:pStyle w:val="Title"/>
      </w:pPr>
      <w:bookmarkStart w:id="1425" w:name="_Toc362964527"/>
      <w:bookmarkStart w:id="1426" w:name="_Toc362967112"/>
      <w:bookmarkStart w:id="1427" w:name="_Toc363027677"/>
      <w:bookmarkStart w:id="1428" w:name="_Toc363029172"/>
      <w:bookmarkStart w:id="1429" w:name="_Toc363029314"/>
      <w:bookmarkStart w:id="1430" w:name="_Toc116591042"/>
      <w:r>
        <w:lastRenderedPageBreak/>
        <w:t xml:space="preserve">By-Law 15 </w:t>
      </w:r>
      <w:r w:rsidRPr="003E60B5">
        <w:t>- Engineering Society Review Board</w:t>
      </w:r>
      <w:bookmarkEnd w:id="1425"/>
      <w:bookmarkEnd w:id="1426"/>
      <w:bookmarkEnd w:id="1427"/>
      <w:bookmarkEnd w:id="1428"/>
      <w:bookmarkEnd w:id="1429"/>
      <w:bookmarkEnd w:id="1430"/>
    </w:p>
    <w:p w14:paraId="370FC69A" w14:textId="77777777" w:rsidR="00EA01C0" w:rsidRDefault="00EA01C0" w:rsidP="00166402">
      <w:pPr>
        <w:pStyle w:val="Policyheader1"/>
        <w:numPr>
          <w:ilvl w:val="0"/>
          <w:numId w:val="114"/>
        </w:numPr>
      </w:pPr>
      <w:bookmarkStart w:id="1431" w:name="_Toc362964528"/>
      <w:bookmarkStart w:id="1432" w:name="_Toc362967113"/>
      <w:bookmarkStart w:id="1433" w:name="_Toc363027678"/>
      <w:bookmarkStart w:id="1434" w:name="_Toc363029173"/>
      <w:bookmarkStart w:id="1435" w:name="_Toc363029315"/>
      <w:bookmarkStart w:id="1436" w:name="_Toc116591043"/>
      <w:r>
        <w:t>Purpose</w:t>
      </w:r>
      <w:bookmarkEnd w:id="1431"/>
      <w:bookmarkEnd w:id="1432"/>
      <w:bookmarkEnd w:id="1433"/>
      <w:bookmarkEnd w:id="1434"/>
      <w:bookmarkEnd w:id="1435"/>
      <w:bookmarkEnd w:id="1436"/>
      <w:r>
        <w:t xml:space="preserve"> </w:t>
      </w:r>
    </w:p>
    <w:p w14:paraId="7342CFCB" w14:textId="77777777" w:rsidR="00EA01C0" w:rsidRDefault="00EA01C0" w:rsidP="00EA01C0">
      <w:pPr>
        <w:pStyle w:val="ListParagraph"/>
      </w:pPr>
      <w:r>
        <w:t xml:space="preserve">There shall exist a board of the Engineering Society known as the Engineering Society Review Board. </w:t>
      </w:r>
    </w:p>
    <w:p w14:paraId="652A9462" w14:textId="77777777" w:rsidR="00EA01C0" w:rsidRDefault="00EA01C0" w:rsidP="00EA01C0">
      <w:pPr>
        <w:pStyle w:val="ListParagraph"/>
      </w:pPr>
      <w:r>
        <w:t>This board shall review the policies and procedures of the Engineering Society to ensure the representation of all members and act as a dispute resolution body for issues within the purview of the Engineering Society.</w:t>
      </w:r>
    </w:p>
    <w:p w14:paraId="2D8B5456" w14:textId="77777777" w:rsidR="00EA01C0" w:rsidRDefault="00EA01C0" w:rsidP="00EA01C0">
      <w:pPr>
        <w:pStyle w:val="Policyheader1"/>
      </w:pPr>
      <w:bookmarkStart w:id="1437" w:name="_Toc362964529"/>
      <w:bookmarkStart w:id="1438" w:name="_Toc362967114"/>
      <w:bookmarkStart w:id="1439" w:name="_Toc363027679"/>
      <w:bookmarkStart w:id="1440" w:name="_Toc363029174"/>
      <w:bookmarkStart w:id="1441" w:name="_Toc363029316"/>
      <w:bookmarkStart w:id="1442" w:name="_Toc116591044"/>
      <w:r>
        <w:t>Membership</w:t>
      </w:r>
      <w:bookmarkEnd w:id="1437"/>
      <w:bookmarkEnd w:id="1438"/>
      <w:bookmarkEnd w:id="1439"/>
      <w:bookmarkEnd w:id="1440"/>
      <w:bookmarkEnd w:id="1441"/>
      <w:bookmarkEnd w:id="1442"/>
      <w:r>
        <w:t xml:space="preserve"> </w:t>
      </w:r>
    </w:p>
    <w:p w14:paraId="552F2DD3" w14:textId="5D784E2C" w:rsidR="00EA01C0" w:rsidRDefault="00EA01C0" w:rsidP="00EA01C0">
      <w:pPr>
        <w:pStyle w:val="ListParagraph"/>
      </w:pPr>
      <w:r>
        <w:t xml:space="preserve">The membership of the Board shall include </w:t>
      </w:r>
      <w:r w:rsidR="002F017C">
        <w:t>nine</w:t>
      </w:r>
      <w:r>
        <w:t xml:space="preserve"> (</w:t>
      </w:r>
      <w:r w:rsidR="002F017C">
        <w:t>9</w:t>
      </w:r>
      <w:r>
        <w:t>) students as follows:</w:t>
      </w:r>
    </w:p>
    <w:p w14:paraId="0DFDD58A" w14:textId="77777777" w:rsidR="00EA01C0" w:rsidRDefault="00EA01C0" w:rsidP="006345D5">
      <w:pPr>
        <w:pStyle w:val="ListParagraph"/>
        <w:numPr>
          <w:ilvl w:val="2"/>
          <w:numId w:val="5"/>
        </w:numPr>
      </w:pPr>
      <w:r>
        <w:t xml:space="preserve">The Director of </w:t>
      </w:r>
      <w:r w:rsidR="007D172E">
        <w:t>Human Resources</w:t>
      </w:r>
      <w:r>
        <w:t>, ex-officio, non-voting; and</w:t>
      </w:r>
    </w:p>
    <w:p w14:paraId="5DF5D976" w14:textId="6A4058FD" w:rsidR="007D172E" w:rsidRDefault="007D172E" w:rsidP="006345D5">
      <w:pPr>
        <w:pStyle w:val="ListParagraph"/>
        <w:numPr>
          <w:ilvl w:val="2"/>
          <w:numId w:val="5"/>
        </w:numPr>
      </w:pPr>
      <w:r>
        <w:t>The</w:t>
      </w:r>
      <w:ins w:id="1443" w:author="Jack Lipton" w:date="2023-03-23T15:32:00Z">
        <w:r w:rsidR="00EC5F8E">
          <w:t xml:space="preserve"> Society </w:t>
        </w:r>
      </w:ins>
      <w:del w:id="1444" w:author="Jack Lipton" w:date="2023-03-23T15:32:00Z">
        <w:r w:rsidDel="00EC5F8E">
          <w:delText xml:space="preserve"> two (2) </w:delText>
        </w:r>
        <w:r w:rsidR="00632C3D" w:rsidDel="00EC5F8E">
          <w:delText xml:space="preserve">Policy </w:delText>
        </w:r>
      </w:del>
      <w:r w:rsidR="00632C3D">
        <w:t>Officers</w:t>
      </w:r>
      <w:r>
        <w:t>, ex-officio, non-voting; and</w:t>
      </w:r>
    </w:p>
    <w:p w14:paraId="3BA464E6" w14:textId="77777777" w:rsidR="00EA01C0" w:rsidRDefault="00EA01C0" w:rsidP="006345D5">
      <w:pPr>
        <w:pStyle w:val="ListParagraph"/>
        <w:numPr>
          <w:ilvl w:val="2"/>
          <w:numId w:val="5"/>
        </w:numPr>
      </w:pPr>
      <w:r>
        <w:t xml:space="preserve">Six appointed members.  Four appointed positions shall be two-year positions in staggered terms with two appointed each year and two shall be </w:t>
      </w:r>
      <w:proofErr w:type="gramStart"/>
      <w:r>
        <w:t>one year</w:t>
      </w:r>
      <w:proofErr w:type="gramEnd"/>
      <w:r>
        <w:t xml:space="preserve"> positions.</w:t>
      </w:r>
    </w:p>
    <w:p w14:paraId="2CBFAE03" w14:textId="32F383FB" w:rsidR="00EA01C0" w:rsidRDefault="00EA01C0" w:rsidP="00EA01C0">
      <w:pPr>
        <w:pStyle w:val="ListParagraph"/>
      </w:pPr>
      <w:r>
        <w:t xml:space="preserve">The appointed committee members will be selected by a hiring committee consisting of the </w:t>
      </w:r>
      <w:r w:rsidR="00871419">
        <w:t>Board’s incoming Senior Chair</w:t>
      </w:r>
      <w:r w:rsidR="00E100D4">
        <w:t xml:space="preserve">, the </w:t>
      </w:r>
      <w:r>
        <w:t>Engineering Society President, the Queen’s University Rector</w:t>
      </w:r>
      <w:r w:rsidR="00E100D4">
        <w:t xml:space="preserve"> and</w:t>
      </w:r>
      <w:r>
        <w:t xml:space="preserve"> the Dean of the Faculty of Engineering and Applied Science or a designate according to the </w:t>
      </w:r>
      <w:proofErr w:type="spellStart"/>
      <w:r>
        <w:t>EngSoc</w:t>
      </w:r>
      <w:proofErr w:type="spellEnd"/>
      <w:r>
        <w:t xml:space="preserve"> Hiring Policy </w:t>
      </w:r>
      <w:r w:rsidR="00EF245D" w:rsidRPr="744589B8">
        <w:rPr>
          <w:i/>
          <w:iCs/>
          <w:color w:val="660099" w:themeColor="accent1"/>
        </w:rPr>
        <w:t>(Ref. Policy Manual</w:t>
      </w:r>
      <w:r w:rsidR="00E100D4">
        <w:rPr>
          <w:i/>
          <w:iCs/>
          <w:color w:val="660099" w:themeColor="accent1"/>
        </w:rPr>
        <w:t xml:space="preserve"> </w:t>
      </w:r>
      <w:proofErr w:type="spellStart"/>
      <w:r w:rsidR="00EF245D" w:rsidRPr="0030176A">
        <w:rPr>
          <w:rStyle w:val="referenceChar"/>
          <w:rFonts w:asciiTheme="minorHAnsi" w:hAnsiTheme="minorHAnsi"/>
        </w:rPr>
        <w:t>γ.B</w:t>
      </w:r>
      <w:proofErr w:type="spellEnd"/>
      <w:r w:rsidR="00EF245D" w:rsidRPr="005220DA">
        <w:rPr>
          <w:color w:val="660099" w:themeColor="accent1"/>
        </w:rPr>
        <w:t>)</w:t>
      </w:r>
      <w:r w:rsidR="00EF245D">
        <w:t>.</w:t>
      </w:r>
    </w:p>
    <w:p w14:paraId="5083767D" w14:textId="201E140B" w:rsidR="00057E2A" w:rsidRDefault="007D172E">
      <w:pPr>
        <w:pStyle w:val="ListParagraph"/>
        <w:numPr>
          <w:ilvl w:val="2"/>
          <w:numId w:val="5"/>
        </w:numPr>
      </w:pPr>
      <w:r>
        <w:t>If the Rector or the Dean of Applied Science / Designate is unavailable for the hiring committee, one member of the hiring committee may be selected by a vote from Council</w:t>
      </w:r>
      <w:r w:rsidR="00564EC8">
        <w:t>.</w:t>
      </w:r>
      <w:r>
        <w:t xml:space="preserve"> </w:t>
      </w:r>
    </w:p>
    <w:p w14:paraId="5E658B99" w14:textId="77777777" w:rsidR="00EA01C0" w:rsidRDefault="00EA01C0" w:rsidP="00EA01C0">
      <w:pPr>
        <w:pStyle w:val="ListParagraph"/>
      </w:pPr>
      <w:r>
        <w:t xml:space="preserve">The Board shall be chaired by a Senior and Junior Chair who are both current student members of the Board holding </w:t>
      </w:r>
      <w:proofErr w:type="gramStart"/>
      <w:r>
        <w:t>two year</w:t>
      </w:r>
      <w:proofErr w:type="gramEnd"/>
      <w:r>
        <w:t xml:space="preserve"> terms. The Senior Chair will be in the second year of their term and the Junior Chair shall be in their first year. </w:t>
      </w:r>
    </w:p>
    <w:p w14:paraId="78A965E3" w14:textId="56D3F6FB" w:rsidR="00EA01C0" w:rsidRDefault="00EA01C0" w:rsidP="00EA01C0">
      <w:pPr>
        <w:pStyle w:val="ListParagraph"/>
      </w:pPr>
      <w:r>
        <w:lastRenderedPageBreak/>
        <w:t>The Junior Chair will be elected</w:t>
      </w:r>
      <w:r w:rsidR="007D172E">
        <w:t xml:space="preserve"> at a time the Board sees fit, prior to the end of the first semester to allow for transitioning. They shall be nominated and voted in by the members of the Board. </w:t>
      </w:r>
      <w:r>
        <w:t>The Junior Chair shall become the Senior Chair upon the completion of the first year of their term.</w:t>
      </w:r>
    </w:p>
    <w:p w14:paraId="3E3B73E3" w14:textId="77777777" w:rsidR="005A4DAE" w:rsidRPr="00C57A54" w:rsidRDefault="005A4DAE" w:rsidP="005A4DAE">
      <w:pPr>
        <w:pStyle w:val="ListParagraph"/>
        <w:numPr>
          <w:ilvl w:val="2"/>
          <w:numId w:val="5"/>
        </w:numPr>
      </w:pPr>
      <w:r w:rsidRPr="00C57A54">
        <w:t xml:space="preserve">If a Senior and Junior Chair have not been appointed, the Chair will be selected from the </w:t>
      </w:r>
      <w:proofErr w:type="gramStart"/>
      <w:r w:rsidRPr="00C57A54">
        <w:t>two year</w:t>
      </w:r>
      <w:proofErr w:type="gramEnd"/>
      <w:r w:rsidRPr="00C57A54">
        <w:t xml:space="preserve"> members at the end of their first year. The Chair will be elected with an internal board vote.</w:t>
      </w:r>
    </w:p>
    <w:p w14:paraId="15B6B898" w14:textId="77777777" w:rsidR="00057E2A" w:rsidRDefault="007D172E">
      <w:pPr>
        <w:pStyle w:val="Policyheader1"/>
      </w:pPr>
      <w:bookmarkStart w:id="1445" w:name="_Toc3211231"/>
      <w:bookmarkStart w:id="1446" w:name="_Toc116591045"/>
      <w:bookmarkEnd w:id="1445"/>
      <w:r>
        <w:t>Procedures</w:t>
      </w:r>
      <w:bookmarkEnd w:id="1446"/>
    </w:p>
    <w:p w14:paraId="1DD44DE7" w14:textId="03D10789" w:rsidR="00D61773" w:rsidRDefault="00D61773" w:rsidP="00D61773">
      <w:pPr>
        <w:pStyle w:val="ListParagraph"/>
      </w:pPr>
      <w:r>
        <w:t xml:space="preserve">The Board will only make decisions in meetings where quorum is held, in this case defined as </w:t>
      </w:r>
      <w:r w:rsidR="005A3D35">
        <w:rPr>
          <w:color w:val="000000"/>
        </w:rPr>
        <w:t xml:space="preserve">a majority of the voting members involved with the decision. </w:t>
      </w:r>
    </w:p>
    <w:p w14:paraId="74BD509C" w14:textId="77777777" w:rsidR="00D61773" w:rsidRDefault="00D61773" w:rsidP="00D61773">
      <w:pPr>
        <w:pStyle w:val="ListParagraph"/>
      </w:pPr>
      <w:r>
        <w:t xml:space="preserve">Decisions shall be made based on a majority vote. </w:t>
      </w:r>
    </w:p>
    <w:p w14:paraId="798FDC2C" w14:textId="431B137E" w:rsidR="00EA01C0" w:rsidRDefault="00EA01C0" w:rsidP="00EA01C0">
      <w:pPr>
        <w:pStyle w:val="Policyheader1"/>
      </w:pPr>
      <w:bookmarkStart w:id="1447" w:name="_Toc362964530"/>
      <w:bookmarkStart w:id="1448" w:name="_Toc362967115"/>
      <w:bookmarkStart w:id="1449" w:name="_Toc363027680"/>
      <w:bookmarkStart w:id="1450" w:name="_Toc363029175"/>
      <w:bookmarkStart w:id="1451" w:name="_Toc363029317"/>
      <w:bookmarkStart w:id="1452" w:name="_Toc116591046"/>
      <w:r>
        <w:t>Policy Reference</w:t>
      </w:r>
      <w:bookmarkEnd w:id="1447"/>
      <w:bookmarkEnd w:id="1448"/>
      <w:bookmarkEnd w:id="1449"/>
      <w:bookmarkEnd w:id="1450"/>
      <w:bookmarkEnd w:id="1451"/>
      <w:r w:rsidR="005C0E11">
        <w:t>s</w:t>
      </w:r>
      <w:bookmarkEnd w:id="1452"/>
    </w:p>
    <w:p w14:paraId="1EFE7847" w14:textId="03ACA109" w:rsidR="00EA01C0" w:rsidRDefault="00EA01C0" w:rsidP="003E60B5">
      <w:pPr>
        <w:pStyle w:val="ListParagraph"/>
        <w:sectPr w:rsidR="00EA01C0" w:rsidSect="00D05889">
          <w:footerReference w:type="default" r:id="rId43"/>
          <w:footerReference w:type="first" r:id="rId44"/>
          <w:pgSz w:w="12240" w:h="15840" w:code="1"/>
          <w:pgMar w:top="1440" w:right="1440" w:bottom="1440" w:left="1440" w:header="709" w:footer="709" w:gutter="0"/>
          <w:cols w:space="708"/>
          <w:titlePg/>
          <w:docGrid w:linePitch="360"/>
        </w:sectPr>
      </w:pPr>
      <w:r>
        <w:t xml:space="preserve">This by-law may be referenced in </w:t>
      </w:r>
      <w:r w:rsidR="005C0E11">
        <w:t>section</w:t>
      </w:r>
      <w:r w:rsidR="00D637B8" w:rsidRPr="0030176A">
        <w:rPr>
          <w:rStyle w:val="referenceChar"/>
          <w:rFonts w:asciiTheme="minorHAnsi" w:hAnsiTheme="minorHAnsi" w:hint="eastAsia"/>
          <w:szCs w:val="24"/>
        </w:rPr>
        <w:t xml:space="preserve"> </w:t>
      </w:r>
      <w:proofErr w:type="spellStart"/>
      <w:r w:rsidR="00D637B8" w:rsidRPr="0030176A">
        <w:rPr>
          <w:rStyle w:val="referenceChar"/>
          <w:rFonts w:ascii="Palatino Linotype" w:hAnsi="Palatino Linotype"/>
          <w:szCs w:val="24"/>
        </w:rPr>
        <w:t>ε</w:t>
      </w:r>
      <w:r w:rsidR="005C0E11" w:rsidRPr="0030176A">
        <w:rPr>
          <w:rStyle w:val="referenceChar"/>
          <w:rFonts w:asciiTheme="minorHAnsi" w:hAnsiTheme="minorHAnsi"/>
          <w:szCs w:val="24"/>
        </w:rPr>
        <w:t>.B</w:t>
      </w:r>
      <w:proofErr w:type="spellEnd"/>
      <w:r w:rsidR="005C0E11" w:rsidRPr="0030176A">
        <w:rPr>
          <w:rStyle w:val="referenceChar"/>
          <w:rFonts w:asciiTheme="minorHAnsi" w:hAnsiTheme="minorHAnsi"/>
          <w:szCs w:val="24"/>
        </w:rPr>
        <w:t xml:space="preserve"> </w:t>
      </w:r>
      <w:r w:rsidR="005C0E11" w:rsidRPr="0030176A">
        <w:rPr>
          <w:rStyle w:val="referenceChar"/>
          <w:rFonts w:asciiTheme="minorHAnsi" w:hAnsiTheme="minorHAnsi"/>
          <w:i w:val="0"/>
          <w:iCs w:val="0"/>
          <w:szCs w:val="24"/>
        </w:rPr>
        <w:t>of the Policy Manual.</w:t>
      </w:r>
      <w:r w:rsidR="005C0E11" w:rsidRPr="005C0E11">
        <w:t xml:space="preserve"> </w:t>
      </w:r>
    </w:p>
    <w:p w14:paraId="2358EBAD" w14:textId="59D807D0" w:rsidR="00EA01C0" w:rsidRPr="00EA01C0" w:rsidRDefault="00EA01C0" w:rsidP="00EA01C0">
      <w:pPr>
        <w:pStyle w:val="Title"/>
      </w:pPr>
      <w:bookmarkStart w:id="1461" w:name="_Toc431893139"/>
      <w:bookmarkStart w:id="1462" w:name="_Toc116591047"/>
      <w:bookmarkStart w:id="1463" w:name="_Toc362964531"/>
      <w:bookmarkStart w:id="1464" w:name="_Toc362967116"/>
      <w:bookmarkStart w:id="1465" w:name="_Toc363027681"/>
      <w:bookmarkStart w:id="1466" w:name="_Toc363029176"/>
      <w:bookmarkStart w:id="1467" w:name="_Toc363029318"/>
      <w:r w:rsidRPr="00EA01C0">
        <w:lastRenderedPageBreak/>
        <w:t>By-Law 16</w:t>
      </w:r>
      <w:bookmarkEnd w:id="1461"/>
      <w:r w:rsidRPr="00EA01C0">
        <w:t xml:space="preserve"> - </w:t>
      </w:r>
      <w:r w:rsidR="00A77745">
        <w:t>Better Education Donation</w:t>
      </w:r>
      <w:bookmarkEnd w:id="1462"/>
      <w:r w:rsidRPr="00EA01C0">
        <w:t xml:space="preserve"> </w:t>
      </w:r>
      <w:bookmarkEnd w:id="1463"/>
      <w:bookmarkEnd w:id="1464"/>
      <w:bookmarkEnd w:id="1465"/>
      <w:bookmarkEnd w:id="1466"/>
      <w:bookmarkEnd w:id="1467"/>
    </w:p>
    <w:p w14:paraId="255601F3" w14:textId="77777777" w:rsidR="003E60B5" w:rsidRDefault="00EA01C0" w:rsidP="00194E83">
      <w:pPr>
        <w:pStyle w:val="Policyheader1"/>
        <w:numPr>
          <w:ilvl w:val="0"/>
          <w:numId w:val="18"/>
        </w:numPr>
      </w:pPr>
      <w:bookmarkStart w:id="1468" w:name="_Toc362964532"/>
      <w:bookmarkStart w:id="1469" w:name="_Toc362967117"/>
      <w:bookmarkStart w:id="1470" w:name="_Toc363027682"/>
      <w:bookmarkStart w:id="1471" w:name="_Toc363029177"/>
      <w:bookmarkStart w:id="1472" w:name="_Toc363029319"/>
      <w:bookmarkStart w:id="1473" w:name="_Toc116591048"/>
      <w:r>
        <w:t>The Donation</w:t>
      </w:r>
      <w:bookmarkEnd w:id="1468"/>
      <w:bookmarkEnd w:id="1469"/>
      <w:bookmarkEnd w:id="1470"/>
      <w:bookmarkEnd w:id="1471"/>
      <w:bookmarkEnd w:id="1472"/>
      <w:bookmarkEnd w:id="1473"/>
    </w:p>
    <w:p w14:paraId="6F95804C" w14:textId="7F842646" w:rsidR="00EA01C0" w:rsidRDefault="00EA01C0" w:rsidP="00EA01C0">
      <w:pPr>
        <w:pStyle w:val="ListParagraph"/>
      </w:pPr>
      <w:r>
        <w:t>Each year, donation shall be collected by the Engineering Society from each</w:t>
      </w:r>
      <w:r w:rsidR="00AB31C1">
        <w:t xml:space="preserve"> </w:t>
      </w:r>
      <w:r>
        <w:t>undergraduate Engineering and Applied Science student for the purchase of equipment or investment in educational initiatives in undergraduate Engineering and Applied Science programs. This donation will be collected with the Faculty Society fee and shall be opt-</w:t>
      </w:r>
      <w:proofErr w:type="spellStart"/>
      <w:r>
        <w:t>outable</w:t>
      </w:r>
      <w:proofErr w:type="spellEnd"/>
      <w:r>
        <w:t xml:space="preserve"> and is tax-deductible under current tax laws.</w:t>
      </w:r>
    </w:p>
    <w:p w14:paraId="5567C637" w14:textId="77777777" w:rsidR="00EA01C0" w:rsidRDefault="00EA01C0" w:rsidP="00EA01C0">
      <w:pPr>
        <w:pStyle w:val="ListParagraph"/>
      </w:pPr>
      <w:r>
        <w:t>Decisions regarding the expenditures will be based on:</w:t>
      </w:r>
    </w:p>
    <w:p w14:paraId="26CFCC09" w14:textId="3A59A2AA" w:rsidR="006669A8" w:rsidRDefault="006669A8" w:rsidP="006669A8">
      <w:pPr>
        <w:pStyle w:val="ListParagraph"/>
        <w:numPr>
          <w:ilvl w:val="2"/>
          <w:numId w:val="5"/>
        </w:numPr>
      </w:pPr>
      <w:r>
        <w:t>Proposals generated by Discipline</w:t>
      </w:r>
      <w:r w:rsidRPr="00194E83">
        <w:t xml:space="preserve">, General Fund </w:t>
      </w:r>
      <w:r w:rsidRPr="008D3FF9">
        <w:t>and</w:t>
      </w:r>
      <w:r>
        <w:t xml:space="preserve"> First Year BED Representatives,</w:t>
      </w:r>
    </w:p>
    <w:p w14:paraId="7921985F" w14:textId="773957B2" w:rsidR="00EA01C0" w:rsidRDefault="00EA01C0" w:rsidP="006345D5">
      <w:pPr>
        <w:pStyle w:val="ListParagraph"/>
        <w:numPr>
          <w:ilvl w:val="2"/>
          <w:numId w:val="5"/>
        </w:numPr>
      </w:pPr>
      <w:r>
        <w:t xml:space="preserve">Approval by the BED </w:t>
      </w:r>
      <w:proofErr w:type="gramStart"/>
      <w:r>
        <w:t>Head Board</w:t>
      </w:r>
      <w:proofErr w:type="gramEnd"/>
      <w:r>
        <w:t xml:space="preserve"> </w:t>
      </w:r>
      <w:r w:rsidRPr="00AB31C1">
        <w:rPr>
          <w:color w:val="660099" w:themeColor="accent1"/>
        </w:rPr>
        <w:t>(</w:t>
      </w:r>
      <w:r w:rsidR="0004001B" w:rsidRPr="0030176A">
        <w:rPr>
          <w:rStyle w:val="referenceChar"/>
          <w:rFonts w:asciiTheme="minorHAnsi" w:hAnsiTheme="minorHAnsi"/>
          <w:szCs w:val="24"/>
        </w:rPr>
        <w:t>Ref</w:t>
      </w:r>
      <w:r w:rsidR="00556896" w:rsidRPr="0030176A">
        <w:rPr>
          <w:rStyle w:val="referenceChar"/>
          <w:rFonts w:asciiTheme="minorHAnsi" w:hAnsiTheme="minorHAnsi"/>
          <w:szCs w:val="24"/>
        </w:rPr>
        <w:t>. B.1)</w:t>
      </w:r>
      <w:r>
        <w:t xml:space="preserve">, </w:t>
      </w:r>
    </w:p>
    <w:p w14:paraId="4304204F" w14:textId="4C403B84" w:rsidR="00B2751D" w:rsidRDefault="00B2751D" w:rsidP="006345D5">
      <w:pPr>
        <w:pStyle w:val="ListParagraph"/>
        <w:numPr>
          <w:ilvl w:val="2"/>
          <w:numId w:val="5"/>
        </w:numPr>
      </w:pPr>
      <w:r>
        <w:t xml:space="preserve">Approval by the </w:t>
      </w:r>
      <w:del w:id="1474" w:author="Jack Lipton" w:date="2023-02-22T14:56:00Z">
        <w:r w:rsidDel="00BA2C5B">
          <w:delText>Dean of Engineering</w:delText>
        </w:r>
      </w:del>
      <w:ins w:id="1475" w:author="Jack Lipton" w:date="2023-02-22T14:56:00Z">
        <w:r w:rsidR="00BA2C5B">
          <w:t>Engineering Society Council</w:t>
        </w:r>
      </w:ins>
      <w:r>
        <w:t>, and</w:t>
      </w:r>
    </w:p>
    <w:p w14:paraId="18DF6E93" w14:textId="4BF0872B" w:rsidR="00EA01C0" w:rsidRDefault="00EA01C0" w:rsidP="006345D5">
      <w:pPr>
        <w:pStyle w:val="ListParagraph"/>
        <w:numPr>
          <w:ilvl w:val="2"/>
          <w:numId w:val="5"/>
        </w:numPr>
      </w:pPr>
      <w:r>
        <w:t xml:space="preserve">Approval by the </w:t>
      </w:r>
      <w:del w:id="1476" w:author="Jack Lipton" w:date="2023-02-22T14:56:00Z">
        <w:r w:rsidDel="00BA2C5B">
          <w:delText>Engineering Society Council</w:delText>
        </w:r>
      </w:del>
      <w:ins w:id="1477" w:author="Jack Lipton" w:date="2023-02-22T14:56:00Z">
        <w:r w:rsidR="00BA2C5B">
          <w:t>Dean of Engineering</w:t>
        </w:r>
      </w:ins>
      <w:r>
        <w:t>.</w:t>
      </w:r>
    </w:p>
    <w:p w14:paraId="4EA1ACD5" w14:textId="47B3E936" w:rsidR="00EA01C0" w:rsidRDefault="00EA01C0" w:rsidP="00EA01C0">
      <w:pPr>
        <w:pStyle w:val="ListParagraph"/>
        <w:rPr>
          <w:ins w:id="1478" w:author="Jack Lipton" w:date="2023-02-22T14:57:00Z"/>
        </w:rPr>
      </w:pPr>
      <w:r>
        <w:t xml:space="preserve">The amount of the donation may be updated as deemed necessary by the </w:t>
      </w:r>
      <w:r w:rsidR="00875374">
        <w:t>Director of Academics</w:t>
      </w:r>
      <w:r w:rsidR="00315A6F">
        <w:t xml:space="preserve"> </w:t>
      </w:r>
      <w:r>
        <w:t>after meeting approval through referendum.</w:t>
      </w:r>
    </w:p>
    <w:p w14:paraId="5C06879E" w14:textId="3C9CD925" w:rsidR="00BA2C5B" w:rsidRDefault="00E15997" w:rsidP="00EA01C0">
      <w:pPr>
        <w:pStyle w:val="ListParagraph"/>
      </w:pPr>
      <w:ins w:id="1479" w:author="Jack Lipton" w:date="2023-02-22T14:57:00Z">
        <w:r w:rsidRPr="00E15997">
          <w:t>Once the Fund has been determined to be autonomous, the donation fee shall be removed (Policy Reference)</w:t>
        </w:r>
      </w:ins>
    </w:p>
    <w:p w14:paraId="2B704065" w14:textId="2EF0BC76" w:rsidR="00EA01C0" w:rsidRDefault="006669A8" w:rsidP="00EA01C0">
      <w:pPr>
        <w:pStyle w:val="Policyheader1"/>
      </w:pPr>
      <w:bookmarkStart w:id="1480" w:name="_Toc116591049"/>
      <w:r>
        <w:t>Better Education Representatives</w:t>
      </w:r>
      <w:bookmarkEnd w:id="1480"/>
    </w:p>
    <w:p w14:paraId="03CDEEEF" w14:textId="19B0B274" w:rsidR="006669A8" w:rsidRDefault="006669A8" w:rsidP="00EA01C0">
      <w:pPr>
        <w:pStyle w:val="ListParagraph"/>
      </w:pPr>
      <w:r>
        <w:t xml:space="preserve">BED </w:t>
      </w:r>
      <w:proofErr w:type="gramStart"/>
      <w:r>
        <w:t>Head Board</w:t>
      </w:r>
      <w:proofErr w:type="gramEnd"/>
    </w:p>
    <w:p w14:paraId="0C633471" w14:textId="70EB093A" w:rsidR="00EA01C0" w:rsidRDefault="00EA01C0" w:rsidP="00194E83">
      <w:pPr>
        <w:pStyle w:val="ListParagraph"/>
        <w:numPr>
          <w:ilvl w:val="2"/>
          <w:numId w:val="38"/>
        </w:numPr>
      </w:pPr>
      <w:r>
        <w:t xml:space="preserve">The membership of the BED </w:t>
      </w:r>
      <w:proofErr w:type="gramStart"/>
      <w:r>
        <w:t>Head Board</w:t>
      </w:r>
      <w:proofErr w:type="gramEnd"/>
      <w:r>
        <w:t xml:space="preserve"> shall consist of: </w:t>
      </w:r>
    </w:p>
    <w:p w14:paraId="54DF8D0B" w14:textId="77777777" w:rsidR="00EA01C0" w:rsidRDefault="00EA01C0" w:rsidP="00C57A54">
      <w:pPr>
        <w:pStyle w:val="ListParagraph"/>
        <w:numPr>
          <w:ilvl w:val="3"/>
          <w:numId w:val="5"/>
        </w:numPr>
      </w:pPr>
      <w:r>
        <w:t>The President of the Engineering Society</w:t>
      </w:r>
    </w:p>
    <w:p w14:paraId="1F32CF77" w14:textId="190E455C" w:rsidR="00EA01C0" w:rsidRDefault="00EA01C0" w:rsidP="00C57A54">
      <w:pPr>
        <w:pStyle w:val="ListParagraph"/>
        <w:numPr>
          <w:ilvl w:val="3"/>
          <w:numId w:val="5"/>
        </w:numPr>
      </w:pPr>
      <w:r>
        <w:t xml:space="preserve">The </w:t>
      </w:r>
      <w:r w:rsidR="00875374">
        <w:t>Director</w:t>
      </w:r>
      <w:r>
        <w:t xml:space="preserve"> of </w:t>
      </w:r>
      <w:r w:rsidR="00875374">
        <w:t>Acad</w:t>
      </w:r>
      <w:r w:rsidR="00315A6F">
        <w:t>e</w:t>
      </w:r>
      <w:r w:rsidR="00875374">
        <w:t>mics</w:t>
      </w:r>
      <w:r w:rsidR="00315A6F">
        <w:t xml:space="preserve"> </w:t>
      </w:r>
      <w:r>
        <w:t>of the Engineering Society</w:t>
      </w:r>
    </w:p>
    <w:p w14:paraId="538795C4" w14:textId="72FBD454" w:rsidR="00B2751D" w:rsidRDefault="00B2751D" w:rsidP="00C57A54">
      <w:pPr>
        <w:pStyle w:val="ListParagraph"/>
        <w:numPr>
          <w:ilvl w:val="3"/>
          <w:numId w:val="5"/>
        </w:numPr>
      </w:pPr>
      <w:r>
        <w:t>The BED Fund Head Manager</w:t>
      </w:r>
    </w:p>
    <w:p w14:paraId="7B4DD45B" w14:textId="0FD84036" w:rsidR="00EA01C0" w:rsidRDefault="00CF127D" w:rsidP="00EA01C0">
      <w:pPr>
        <w:pStyle w:val="ListParagraph"/>
      </w:pPr>
      <w:r>
        <w:t>General Fund, First Year and Discipline</w:t>
      </w:r>
      <w:r w:rsidR="00B254CD">
        <w:t xml:space="preserve"> </w:t>
      </w:r>
      <w:r w:rsidR="00EA01C0">
        <w:t xml:space="preserve">BED Representatives </w:t>
      </w:r>
      <w:r w:rsidR="00917F67">
        <w:t>shall be</w:t>
      </w:r>
      <w:r w:rsidR="00EA01C0">
        <w:t xml:space="preserve"> democratically elected</w:t>
      </w:r>
      <w:r w:rsidR="006669A8">
        <w:t>.</w:t>
      </w:r>
    </w:p>
    <w:p w14:paraId="57E6A216" w14:textId="5EE85B37" w:rsidR="006669A8" w:rsidRPr="00194E83" w:rsidRDefault="006669A8" w:rsidP="00194E83">
      <w:pPr>
        <w:pStyle w:val="ListParagraph"/>
        <w:numPr>
          <w:ilvl w:val="3"/>
          <w:numId w:val="38"/>
        </w:numPr>
      </w:pPr>
      <w:r w:rsidRPr="00194E83">
        <w:lastRenderedPageBreak/>
        <w:t xml:space="preserve">The General Fund representative </w:t>
      </w:r>
      <w:r w:rsidR="00917F67">
        <w:t>shall</w:t>
      </w:r>
      <w:r w:rsidRPr="00194E83">
        <w:t xml:space="preserve"> be elected at AGM or the last </w:t>
      </w:r>
      <w:proofErr w:type="spellStart"/>
      <w:r w:rsidRPr="00194E83">
        <w:t>EngSoc</w:t>
      </w:r>
      <w:proofErr w:type="spellEnd"/>
      <w:r w:rsidRPr="00194E83">
        <w:t xml:space="preserve"> council of the year. The General Fund rep does not need to be a voting member of council.</w:t>
      </w:r>
    </w:p>
    <w:p w14:paraId="45E500E1" w14:textId="13004731" w:rsidR="006669A8" w:rsidRPr="00194E83" w:rsidRDefault="006669A8" w:rsidP="00194E83">
      <w:pPr>
        <w:pStyle w:val="ListParagraph"/>
        <w:numPr>
          <w:ilvl w:val="3"/>
          <w:numId w:val="38"/>
        </w:numPr>
      </w:pPr>
      <w:r w:rsidRPr="00194E83">
        <w:t xml:space="preserve">The First-Year representative </w:t>
      </w:r>
      <w:r w:rsidR="008742CE">
        <w:t>shall</w:t>
      </w:r>
      <w:r w:rsidRPr="00194E83">
        <w:t xml:space="preserve"> be elected by their First Year Class at First Year Executive Elections.</w:t>
      </w:r>
    </w:p>
    <w:p w14:paraId="24721302" w14:textId="3A284CF3" w:rsidR="006669A8" w:rsidRPr="00194E83" w:rsidRDefault="006669A8" w:rsidP="00194E83">
      <w:pPr>
        <w:pStyle w:val="ListParagraph"/>
        <w:numPr>
          <w:ilvl w:val="3"/>
          <w:numId w:val="38"/>
        </w:numPr>
      </w:pPr>
      <w:r w:rsidRPr="00194E83">
        <w:t xml:space="preserve">The Discipline representatives </w:t>
      </w:r>
      <w:r w:rsidR="008742CE">
        <w:t>shall</w:t>
      </w:r>
      <w:r w:rsidRPr="00194E83">
        <w:t xml:space="preserve"> be elected as outlined in the Discipline Constitutions</w:t>
      </w:r>
      <w:r w:rsidR="000024D2">
        <w:t xml:space="preserve"> and </w:t>
      </w:r>
      <w:r w:rsidR="000024D2">
        <w:rPr>
          <w:i/>
          <w:iCs/>
          <w:color w:val="660099" w:themeColor="accent1"/>
        </w:rPr>
        <w:t>By-Law 3.C</w:t>
      </w:r>
      <w:r w:rsidRPr="00194E83">
        <w:t xml:space="preserve">. </w:t>
      </w:r>
    </w:p>
    <w:p w14:paraId="73D895E0" w14:textId="77777777" w:rsidR="00EA01C0" w:rsidRDefault="00EA01C0" w:rsidP="00EA01C0">
      <w:pPr>
        <w:pStyle w:val="Policyheader1"/>
      </w:pPr>
      <w:bookmarkStart w:id="1481" w:name="_Toc362964534"/>
      <w:bookmarkStart w:id="1482" w:name="_Toc362967119"/>
      <w:bookmarkStart w:id="1483" w:name="_Toc363027684"/>
      <w:bookmarkStart w:id="1484" w:name="_Toc363029179"/>
      <w:bookmarkStart w:id="1485" w:name="_Toc363029321"/>
      <w:bookmarkStart w:id="1486" w:name="_Toc116591050"/>
      <w:r>
        <w:t>The Distribution of Funds</w:t>
      </w:r>
      <w:bookmarkEnd w:id="1481"/>
      <w:bookmarkEnd w:id="1482"/>
      <w:bookmarkEnd w:id="1483"/>
      <w:bookmarkEnd w:id="1484"/>
      <w:bookmarkEnd w:id="1485"/>
      <w:bookmarkEnd w:id="1486"/>
    </w:p>
    <w:p w14:paraId="56FAA517" w14:textId="594B5269" w:rsidR="00EA01C0" w:rsidDel="006B5749" w:rsidRDefault="006B5749" w:rsidP="004437EE">
      <w:pPr>
        <w:pStyle w:val="ListParagraph"/>
        <w:rPr>
          <w:del w:id="1487" w:author="Jack Lipton" w:date="2023-02-22T14:57:00Z"/>
        </w:rPr>
      </w:pPr>
      <w:ins w:id="1488" w:author="Jack Lipton" w:date="2023-02-22T14:58:00Z">
        <w:r w:rsidRPr="006B5749">
          <w:t xml:space="preserve">The interest generated by the </w:t>
        </w:r>
        <w:proofErr w:type="spellStart"/>
        <w:r w:rsidRPr="006B5749">
          <w:t>BEDFund</w:t>
        </w:r>
        <w:proofErr w:type="spellEnd"/>
        <w:r w:rsidRPr="006B5749">
          <w:t xml:space="preserve"> must be used in its entirety each year</w:t>
        </w:r>
        <w:r>
          <w:t>.</w:t>
        </w:r>
        <w:r w:rsidRPr="006B5749">
          <w:t xml:space="preserve"> </w:t>
        </w:r>
      </w:ins>
      <w:del w:id="1489" w:author="Jack Lipton" w:date="2023-02-22T14:58:00Z">
        <w:r w:rsidR="00B2751D" w:rsidDel="004437EE">
          <w:delText>Th</w:delText>
        </w:r>
        <w:r w:rsidR="00EA01C0" w:rsidDel="004437EE">
          <w:delText>e total</w:delText>
        </w:r>
      </w:del>
      <w:del w:id="1490" w:author="Jack Lipton" w:date="2023-02-22T14:57:00Z">
        <w:r w:rsidR="00EA01C0" w:rsidDel="004437EE">
          <w:delText xml:space="preserve"> available funds raised will be allocated to each discipline and the First Year Class based on the total amount donated by the undergraduate Engineering and Applied Science students enrolled in that discipline</w:delText>
        </w:r>
        <w:r w:rsidR="00903D71" w:rsidDel="004437EE">
          <w:delText xml:space="preserve"> or Year</w:delText>
        </w:r>
        <w:r w:rsidR="00EA01C0" w:rsidDel="004437EE">
          <w:delText xml:space="preserve">. </w:delText>
        </w:r>
      </w:del>
    </w:p>
    <w:p w14:paraId="67DC0C8D" w14:textId="77777777" w:rsidR="006B5749" w:rsidRDefault="006B5749" w:rsidP="006B5749">
      <w:pPr>
        <w:pStyle w:val="ListParagraph"/>
        <w:rPr>
          <w:ins w:id="1491" w:author="Jack Lipton" w:date="2023-02-22T14:58:00Z"/>
        </w:rPr>
      </w:pPr>
    </w:p>
    <w:p w14:paraId="54B73D10" w14:textId="2ED4CB7E" w:rsidR="006669A8" w:rsidRPr="001D097C" w:rsidDel="004437EE" w:rsidRDefault="006669A8">
      <w:pPr>
        <w:pStyle w:val="ListParagraph"/>
        <w:rPr>
          <w:del w:id="1492" w:author="Jack Lipton" w:date="2023-02-22T14:57:00Z"/>
        </w:rPr>
      </w:pPr>
      <w:del w:id="1493" w:author="Jack Lipton" w:date="2023-02-22T14:57:00Z">
        <w:r w:rsidRPr="001D097C" w:rsidDel="004437EE">
          <w:delText xml:space="preserve">The General Fund chart field will receive funding from the First-Year chart field carry-forward. </w:delText>
        </w:r>
      </w:del>
    </w:p>
    <w:p w14:paraId="14AE807B" w14:textId="22326F20" w:rsidR="006669A8" w:rsidRPr="00194E83" w:rsidDel="004437EE" w:rsidRDefault="006669A8">
      <w:pPr>
        <w:pStyle w:val="ListParagraph"/>
        <w:rPr>
          <w:del w:id="1494" w:author="Jack Lipton" w:date="2023-02-22T14:57:00Z"/>
        </w:rPr>
        <w:pPrChange w:id="1495" w:author="Jack Lipton" w:date="2023-02-22T14:57:00Z">
          <w:pPr>
            <w:pStyle w:val="ListParagraph"/>
            <w:numPr>
              <w:ilvl w:val="3"/>
              <w:numId w:val="38"/>
            </w:numPr>
            <w:ind w:left="1531"/>
          </w:pPr>
        </w:pPrChange>
      </w:pPr>
      <w:del w:id="1496" w:author="Jack Lipton" w:date="2023-02-22T14:57:00Z">
        <w:r w:rsidRPr="00194E83" w:rsidDel="004437EE">
          <w:delText xml:space="preserve">The General Fund chart field should have a maximum of $50,000 at any given time and a minimum of $10,000. </w:delText>
        </w:r>
      </w:del>
    </w:p>
    <w:p w14:paraId="3D80B1EB" w14:textId="60E475E5" w:rsidR="006669A8" w:rsidRDefault="006669A8" w:rsidP="004437EE">
      <w:pPr>
        <w:pStyle w:val="ListParagraph"/>
        <w:rPr>
          <w:ins w:id="1497" w:author="Jack Lipton" w:date="2023-02-22T14:59:00Z"/>
        </w:rPr>
      </w:pPr>
      <w:del w:id="1498" w:author="Jack Lipton" w:date="2023-02-22T14:57:00Z">
        <w:r w:rsidRPr="00194E83" w:rsidDel="004437EE">
          <w:delText>The General Fund chart field should be replenished using First-Year chart field carry-forward, at the discretion of BED Head Board.</w:delText>
        </w:r>
      </w:del>
      <w:ins w:id="1499" w:author="Jack Lipton" w:date="2023-02-22T14:58:00Z">
        <w:r w:rsidR="00451D63" w:rsidRPr="00451D63">
          <w:t xml:space="preserve">If proposed purchases will not cover all of the interest generated by the </w:t>
        </w:r>
        <w:proofErr w:type="spellStart"/>
        <w:r w:rsidR="00451D63" w:rsidRPr="00451D63">
          <w:t>BEDFund</w:t>
        </w:r>
        <w:proofErr w:type="spellEnd"/>
        <w:r w:rsidR="00451D63" w:rsidRPr="00451D63">
          <w:t xml:space="preserve"> each year, proposals for long term projects that would require multiple years of </w:t>
        </w:r>
        <w:proofErr w:type="spellStart"/>
        <w:r w:rsidR="00451D63" w:rsidRPr="00451D63">
          <w:t>BEDFund</w:t>
        </w:r>
        <w:proofErr w:type="spellEnd"/>
        <w:r w:rsidR="00451D63" w:rsidRPr="00451D63">
          <w:t xml:space="preserve"> proposals to be completed will be </w:t>
        </w:r>
        <w:proofErr w:type="gramStart"/>
        <w:r w:rsidR="00451D63" w:rsidRPr="00451D63">
          <w:t>entertained</w:t>
        </w:r>
      </w:ins>
      <w:proofErr w:type="gramEnd"/>
    </w:p>
    <w:p w14:paraId="378BCAFA" w14:textId="462DDCD1" w:rsidR="00451D63" w:rsidRPr="00194E83" w:rsidRDefault="00422B8E">
      <w:pPr>
        <w:pStyle w:val="ListParagraph"/>
        <w:pPrChange w:id="1500" w:author="Jack Lipton" w:date="2023-02-22T14:57:00Z">
          <w:pPr>
            <w:pStyle w:val="ListParagraph"/>
            <w:numPr>
              <w:ilvl w:val="3"/>
              <w:numId w:val="38"/>
            </w:numPr>
            <w:ind w:left="1531"/>
          </w:pPr>
        </w:pPrChange>
      </w:pPr>
      <w:ins w:id="1501" w:author="Jack Lipton" w:date="2023-02-22T14:59:00Z">
        <w:r w:rsidRPr="00422B8E">
          <w:t xml:space="preserve">If necessary to use the interest, the distribution amount may be increased for the year at the discretion of the BED </w:t>
        </w:r>
        <w:proofErr w:type="gramStart"/>
        <w:r w:rsidRPr="00422B8E">
          <w:t>Head Board</w:t>
        </w:r>
        <w:proofErr w:type="gramEnd"/>
        <w:r w:rsidRPr="00422B8E">
          <w:t xml:space="preserve"> and the Engineering Society Council to allow for more than the given amount to be used, provided it does not break the definition of autonomy (Policy Reference)</w:t>
        </w:r>
      </w:ins>
    </w:p>
    <w:p w14:paraId="4D6E72A1" w14:textId="1E2FBC8A" w:rsidR="00EA01C0" w:rsidRDefault="00EA01C0" w:rsidP="00EA01C0">
      <w:pPr>
        <w:pStyle w:val="Policyheader1"/>
      </w:pPr>
      <w:bookmarkStart w:id="1502" w:name="_Toc362964535"/>
      <w:bookmarkStart w:id="1503" w:name="_Toc362967120"/>
      <w:bookmarkStart w:id="1504" w:name="_Toc363027685"/>
      <w:bookmarkStart w:id="1505" w:name="_Toc363029180"/>
      <w:bookmarkStart w:id="1506" w:name="_Toc363029322"/>
      <w:bookmarkStart w:id="1507" w:name="_Toc116591051"/>
      <w:r>
        <w:t>Policy Reference</w:t>
      </w:r>
      <w:bookmarkEnd w:id="1502"/>
      <w:bookmarkEnd w:id="1503"/>
      <w:bookmarkEnd w:id="1504"/>
      <w:bookmarkEnd w:id="1505"/>
      <w:bookmarkEnd w:id="1506"/>
      <w:r w:rsidR="005C0E11">
        <w:t>s</w:t>
      </w:r>
      <w:bookmarkEnd w:id="1507"/>
    </w:p>
    <w:p w14:paraId="21305DE3" w14:textId="768331B8" w:rsidR="00EA01C0" w:rsidRPr="0030176A" w:rsidRDefault="00EA01C0" w:rsidP="00EA01C0">
      <w:pPr>
        <w:pStyle w:val="ListParagraph"/>
        <w:rPr>
          <w:rStyle w:val="referenceChar"/>
          <w:rFonts w:asciiTheme="minorHAnsi" w:hAnsiTheme="minorHAnsi"/>
          <w:szCs w:val="24"/>
        </w:rPr>
        <w:sectPr w:rsidR="00EA01C0" w:rsidRPr="0030176A" w:rsidSect="00D05889">
          <w:footerReference w:type="default" r:id="rId45"/>
          <w:footerReference w:type="first" r:id="rId46"/>
          <w:pgSz w:w="12240" w:h="15840" w:code="1"/>
          <w:pgMar w:top="1440" w:right="1440" w:bottom="1440" w:left="1440" w:header="709" w:footer="709" w:gutter="0"/>
          <w:cols w:space="708"/>
          <w:titlePg/>
          <w:docGrid w:linePitch="360"/>
        </w:sectPr>
      </w:pPr>
      <w:r>
        <w:t xml:space="preserve">This by-law may be referenced in </w:t>
      </w:r>
      <w:r w:rsidR="005C0E11">
        <w:t xml:space="preserve">section </w:t>
      </w:r>
      <w:proofErr w:type="spellStart"/>
      <w:proofErr w:type="gramStart"/>
      <w:r w:rsidR="005C0E11" w:rsidRPr="0030176A">
        <w:rPr>
          <w:rStyle w:val="referenceChar"/>
          <w:rFonts w:asciiTheme="minorHAnsi" w:hAnsiTheme="minorHAnsi" w:hint="eastAsia"/>
          <w:szCs w:val="24"/>
        </w:rPr>
        <w:t>ι</w:t>
      </w:r>
      <w:r w:rsidR="005C0E11" w:rsidRPr="0030176A">
        <w:rPr>
          <w:rStyle w:val="referenceChar"/>
          <w:rFonts w:asciiTheme="minorHAnsi" w:hAnsiTheme="minorHAnsi"/>
          <w:szCs w:val="24"/>
        </w:rPr>
        <w:t>.</w:t>
      </w:r>
      <w:ins w:id="1516" w:author="Jack Lipton" w:date="2023-02-22T14:59:00Z">
        <w:r w:rsidR="00451D63">
          <w:rPr>
            <w:rStyle w:val="referenceChar"/>
            <w:rFonts w:asciiTheme="minorHAnsi" w:hAnsiTheme="minorHAnsi"/>
            <w:szCs w:val="24"/>
          </w:rPr>
          <w:t>A</w:t>
        </w:r>
      </w:ins>
      <w:proofErr w:type="spellEnd"/>
      <w:proofErr w:type="gramEnd"/>
      <w:del w:id="1517" w:author="Jack Lipton" w:date="2023-02-22T14:59:00Z">
        <w:r w:rsidR="005C0E11" w:rsidRPr="0030176A" w:rsidDel="00451D63">
          <w:rPr>
            <w:rStyle w:val="referenceChar"/>
            <w:rFonts w:asciiTheme="minorHAnsi" w:hAnsiTheme="minorHAnsi"/>
            <w:szCs w:val="24"/>
          </w:rPr>
          <w:delText>B</w:delText>
        </w:r>
      </w:del>
      <w:r w:rsidR="005C0E11" w:rsidRPr="0030176A">
        <w:rPr>
          <w:rStyle w:val="referenceChar"/>
          <w:rFonts w:asciiTheme="minorHAnsi" w:hAnsiTheme="minorHAnsi"/>
          <w:szCs w:val="24"/>
        </w:rPr>
        <w:t xml:space="preserve"> </w:t>
      </w:r>
      <w:r w:rsidR="005C0E11" w:rsidRPr="0030176A">
        <w:rPr>
          <w:rStyle w:val="referenceChar"/>
          <w:rFonts w:asciiTheme="minorHAnsi" w:hAnsiTheme="minorHAnsi"/>
          <w:i w:val="0"/>
          <w:iCs w:val="0"/>
          <w:szCs w:val="24"/>
        </w:rPr>
        <w:t>of the Policy Manual.</w:t>
      </w:r>
      <w:r w:rsidR="005C0E11">
        <w:t xml:space="preserve"> </w:t>
      </w:r>
    </w:p>
    <w:p w14:paraId="578E874F" w14:textId="77777777" w:rsidR="00EA01C0" w:rsidRDefault="00EA01C0" w:rsidP="00EA01C0">
      <w:pPr>
        <w:pStyle w:val="Title"/>
      </w:pPr>
      <w:bookmarkStart w:id="1518" w:name="_Toc362964536"/>
      <w:bookmarkStart w:id="1519" w:name="_Toc362967121"/>
      <w:bookmarkStart w:id="1520" w:name="_Toc363027686"/>
      <w:bookmarkStart w:id="1521" w:name="_Toc363029181"/>
      <w:bookmarkStart w:id="1522" w:name="_Toc363029323"/>
      <w:bookmarkStart w:id="1523" w:name="_Toc116591052"/>
      <w:r>
        <w:lastRenderedPageBreak/>
        <w:t xml:space="preserve">By-Law 17 - </w:t>
      </w:r>
      <w:proofErr w:type="spellStart"/>
      <w:r>
        <w:t>EngS</w:t>
      </w:r>
      <w:r w:rsidRPr="00EA01C0">
        <w:t>oc</w:t>
      </w:r>
      <w:proofErr w:type="spellEnd"/>
      <w:r w:rsidRPr="00EA01C0">
        <w:t xml:space="preserve"> Awards</w:t>
      </w:r>
      <w:bookmarkEnd w:id="1518"/>
      <w:bookmarkEnd w:id="1519"/>
      <w:bookmarkEnd w:id="1520"/>
      <w:bookmarkEnd w:id="1521"/>
      <w:bookmarkEnd w:id="1522"/>
      <w:bookmarkEnd w:id="1523"/>
    </w:p>
    <w:p w14:paraId="42172D51" w14:textId="77777777" w:rsidR="00C974C1" w:rsidRDefault="00C974C1" w:rsidP="00194E83">
      <w:pPr>
        <w:pStyle w:val="Policyheader1"/>
        <w:numPr>
          <w:ilvl w:val="0"/>
          <w:numId w:val="89"/>
        </w:numPr>
      </w:pPr>
      <w:bookmarkStart w:id="1524" w:name="_Toc5835318"/>
      <w:bookmarkStart w:id="1525" w:name="_Toc116591053"/>
      <w:bookmarkStart w:id="1526" w:name="_Toc362964537"/>
      <w:bookmarkStart w:id="1527" w:name="_Toc362967122"/>
      <w:bookmarkStart w:id="1528" w:name="_Toc363027687"/>
      <w:bookmarkStart w:id="1529" w:name="_Toc363029182"/>
      <w:bookmarkStart w:id="1530" w:name="_Toc363029324"/>
      <w:r>
        <w:t>Awards Committee</w:t>
      </w:r>
      <w:bookmarkEnd w:id="1524"/>
      <w:bookmarkEnd w:id="1525"/>
    </w:p>
    <w:p w14:paraId="0E3250CC" w14:textId="4C18947B" w:rsidR="00C974C1" w:rsidRDefault="00C974C1" w:rsidP="00C974C1">
      <w:pPr>
        <w:pStyle w:val="ListParagraph"/>
        <w:numPr>
          <w:ilvl w:val="1"/>
          <w:numId w:val="5"/>
        </w:numPr>
      </w:pPr>
      <w:r>
        <w:t xml:space="preserve">The Awards Committee shall maintain the composition defined under </w:t>
      </w:r>
      <w:r w:rsidR="00D941E5">
        <w:rPr>
          <w:i/>
          <w:iCs/>
          <w:color w:val="660099" w:themeColor="accent1"/>
        </w:rPr>
        <w:t xml:space="preserve">Policy Manual </w:t>
      </w:r>
      <w:proofErr w:type="spellStart"/>
      <w:r w:rsidR="00D941E5" w:rsidRPr="0030176A">
        <w:rPr>
          <w:rStyle w:val="referenceChar"/>
          <w:rFonts w:hint="eastAsia"/>
          <w:szCs w:val="24"/>
        </w:rPr>
        <w:t>ξ</w:t>
      </w:r>
      <w:r w:rsidR="00D941E5" w:rsidRPr="0030176A">
        <w:rPr>
          <w:rStyle w:val="referenceChar"/>
          <w:szCs w:val="24"/>
        </w:rPr>
        <w:t>.</w:t>
      </w:r>
      <w:r w:rsidR="00D941E5" w:rsidRPr="0030176A">
        <w:rPr>
          <w:rStyle w:val="referenceChar"/>
          <w:rFonts w:asciiTheme="minorHAnsi" w:hAnsiTheme="minorHAnsi"/>
          <w:szCs w:val="24"/>
        </w:rPr>
        <w:t>A</w:t>
      </w:r>
      <w:proofErr w:type="spellEnd"/>
      <w:r w:rsidR="00D941E5" w:rsidRPr="0030176A">
        <w:rPr>
          <w:rStyle w:val="referenceChar"/>
          <w:rFonts w:asciiTheme="minorHAnsi" w:hAnsiTheme="minorHAnsi"/>
          <w:szCs w:val="24"/>
        </w:rPr>
        <w:t>.</w:t>
      </w:r>
    </w:p>
    <w:p w14:paraId="3B5269D1" w14:textId="77777777" w:rsidR="00C974C1" w:rsidRDefault="00C974C1" w:rsidP="00C974C1">
      <w:pPr>
        <w:pStyle w:val="ListParagraph"/>
        <w:numPr>
          <w:ilvl w:val="1"/>
          <w:numId w:val="5"/>
        </w:numPr>
      </w:pPr>
      <w:r>
        <w:t xml:space="preserve">The committee shall consist of the following members: </w:t>
      </w:r>
    </w:p>
    <w:p w14:paraId="63B24A3F" w14:textId="6CA6EC5D" w:rsidR="00C974C1" w:rsidRDefault="00F770AB" w:rsidP="00C974C1">
      <w:pPr>
        <w:pStyle w:val="ListParagraph"/>
        <w:numPr>
          <w:ilvl w:val="2"/>
          <w:numId w:val="5"/>
        </w:numPr>
      </w:pPr>
      <w:r>
        <w:t>T</w:t>
      </w:r>
      <w:r w:rsidR="00C974C1">
        <w:t xml:space="preserve">he Director of Governance, who shall act as </w:t>
      </w:r>
      <w:proofErr w:type="gramStart"/>
      <w:r w:rsidR="00C974C1">
        <w:t>Chair;</w:t>
      </w:r>
      <w:proofErr w:type="gramEnd"/>
      <w:r w:rsidR="00C974C1">
        <w:t xml:space="preserve"> </w:t>
      </w:r>
    </w:p>
    <w:p w14:paraId="49D72C20" w14:textId="5AC6A17F" w:rsidR="00C974C1" w:rsidRDefault="00C974C1" w:rsidP="00C974C1">
      <w:pPr>
        <w:pStyle w:val="ListParagraph"/>
        <w:numPr>
          <w:ilvl w:val="2"/>
          <w:numId w:val="5"/>
        </w:numPr>
      </w:pPr>
      <w:r>
        <w:t xml:space="preserve">The Engineering Society </w:t>
      </w:r>
      <w:r w:rsidR="003A5305">
        <w:t>Executive</w:t>
      </w:r>
    </w:p>
    <w:p w14:paraId="01E23E6E" w14:textId="3484C1CA" w:rsidR="00C974C1" w:rsidRDefault="00C974C1" w:rsidP="00D47ACC">
      <w:pPr>
        <w:pStyle w:val="ListParagraph"/>
        <w:numPr>
          <w:ilvl w:val="2"/>
          <w:numId w:val="5"/>
        </w:numPr>
      </w:pPr>
      <w:r>
        <w:t>One</w:t>
      </w:r>
      <w:r w:rsidR="00793624">
        <w:t xml:space="preserve"> member of each year who shall be the Year President or a member of the Year </w:t>
      </w:r>
      <w:r w:rsidR="00A66E25">
        <w:t xml:space="preserve">(as defined in </w:t>
      </w:r>
      <w:r w:rsidR="00A66E25">
        <w:rPr>
          <w:i/>
          <w:iCs/>
          <w:color w:val="660099" w:themeColor="accent1"/>
        </w:rPr>
        <w:t>By-Law 5</w:t>
      </w:r>
      <w:r w:rsidR="002812ED">
        <w:rPr>
          <w:i/>
          <w:iCs/>
          <w:color w:val="660099" w:themeColor="accent1"/>
        </w:rPr>
        <w:t>.B.1</w:t>
      </w:r>
      <w:r w:rsidR="002812ED">
        <w:t xml:space="preserve">) </w:t>
      </w:r>
      <w:r w:rsidR="00793624" w:rsidRPr="002812ED">
        <w:t>chosen</w:t>
      </w:r>
      <w:r w:rsidR="00793624">
        <w:t xml:space="preserve"> by the Year Executive.</w:t>
      </w:r>
    </w:p>
    <w:p w14:paraId="4164E0E6" w14:textId="074D2A17" w:rsidR="00C974C1" w:rsidRDefault="00C974C1" w:rsidP="00D47ACC">
      <w:pPr>
        <w:pStyle w:val="ListParagraph"/>
        <w:numPr>
          <w:ilvl w:val="2"/>
          <w:numId w:val="5"/>
        </w:numPr>
      </w:pPr>
      <w:r>
        <w:t xml:space="preserve">One member of </w:t>
      </w:r>
      <w:r w:rsidR="00741278">
        <w:t xml:space="preserve">each discipline </w:t>
      </w:r>
      <w:r w:rsidR="00BB6EB3">
        <w:t xml:space="preserve">(as defined in </w:t>
      </w:r>
      <w:r w:rsidR="00BB6EB3">
        <w:rPr>
          <w:i/>
          <w:iCs/>
          <w:color w:val="660099" w:themeColor="accent1"/>
        </w:rPr>
        <w:t>By-Law 6.</w:t>
      </w:r>
      <w:r w:rsidR="00F87616">
        <w:rPr>
          <w:i/>
          <w:iCs/>
          <w:color w:val="660099" w:themeColor="accent1"/>
        </w:rPr>
        <w:t>B.1</w:t>
      </w:r>
      <w:r w:rsidR="00BB6EB3">
        <w:rPr>
          <w:i/>
          <w:iCs/>
        </w:rPr>
        <w:t xml:space="preserve">) </w:t>
      </w:r>
      <w:r w:rsidR="00741278" w:rsidRPr="00BB6EB3">
        <w:t>who</w:t>
      </w:r>
      <w:r w:rsidR="00741278">
        <w:t xml:space="preserve"> shall be the Discipline Club President</w:t>
      </w:r>
      <w:r w:rsidR="00DE3FD3">
        <w:t xml:space="preserve"> or a member o</w:t>
      </w:r>
      <w:r w:rsidR="004025B3">
        <w:t>f said discipline chosen by the Discipline Executiv</w:t>
      </w:r>
      <w:r w:rsidR="00844A1E">
        <w:t>e</w:t>
      </w:r>
      <w:r w:rsidR="004025B3">
        <w:t>.</w:t>
      </w:r>
    </w:p>
    <w:p w14:paraId="084888D8" w14:textId="3AFB1A2F" w:rsidR="00C974C1" w:rsidRDefault="00C974C1" w:rsidP="00D47ACC">
      <w:pPr>
        <w:pStyle w:val="ListParagraph"/>
        <w:numPr>
          <w:ilvl w:val="2"/>
          <w:numId w:val="5"/>
        </w:numPr>
      </w:pPr>
      <w:r>
        <w:t>An invitation of the Dean of Engineering and Applied Science or a faculty representative; and any other member required as stipulated under the award criteria or as deemed necessary by the chair. The faculty designate may only sit on the decisions of Special Committee Awards.</w:t>
      </w:r>
      <w:r w:rsidR="00D47ACC">
        <w:t xml:space="preserve"> </w:t>
      </w:r>
    </w:p>
    <w:p w14:paraId="346C4620" w14:textId="5C654658" w:rsidR="00C974C1" w:rsidRDefault="00C974C1" w:rsidP="00C974C1">
      <w:pPr>
        <w:pStyle w:val="ListParagraph"/>
        <w:numPr>
          <w:ilvl w:val="1"/>
          <w:numId w:val="5"/>
        </w:numPr>
      </w:pPr>
      <w:r>
        <w:t xml:space="preserve">The committee for the year shall be chosen by March 8th of that same year. </w:t>
      </w:r>
    </w:p>
    <w:p w14:paraId="5FA5A5B2" w14:textId="41ADA240" w:rsidR="00C974C1" w:rsidRDefault="00C974C1" w:rsidP="00C974C1">
      <w:pPr>
        <w:pStyle w:val="ListParagraph"/>
        <w:numPr>
          <w:ilvl w:val="1"/>
          <w:numId w:val="5"/>
        </w:numPr>
      </w:pPr>
      <w:r>
        <w:t>The Awards Committee shall accept nominations for all awards and self-nominations shall be accepted.</w:t>
      </w:r>
    </w:p>
    <w:p w14:paraId="70D2946C" w14:textId="77777777" w:rsidR="00C974C1" w:rsidRDefault="00C974C1" w:rsidP="00C974C1">
      <w:pPr>
        <w:pStyle w:val="ListParagraph"/>
        <w:numPr>
          <w:ilvl w:val="1"/>
          <w:numId w:val="5"/>
        </w:numPr>
      </w:pPr>
      <w:r>
        <w:t>A nomination is not required for award consideration.</w:t>
      </w:r>
    </w:p>
    <w:p w14:paraId="5994EF9D" w14:textId="77777777" w:rsidR="00C974C1" w:rsidRDefault="00C974C1" w:rsidP="00C974C1">
      <w:pPr>
        <w:pStyle w:val="ListParagraph"/>
        <w:numPr>
          <w:ilvl w:val="1"/>
          <w:numId w:val="5"/>
        </w:numPr>
      </w:pPr>
      <w:r>
        <w:t>These awards will be presented at the annual Engineering Society Awards Banquet.</w:t>
      </w:r>
    </w:p>
    <w:p w14:paraId="41B947F5" w14:textId="650E7B37" w:rsidR="00C974C1" w:rsidRDefault="00C974C1" w:rsidP="00C974C1">
      <w:pPr>
        <w:pStyle w:val="ListParagraph"/>
        <w:numPr>
          <w:ilvl w:val="1"/>
          <w:numId w:val="5"/>
        </w:numPr>
      </w:pPr>
      <w:r>
        <w:t xml:space="preserve">There will be no Engineering Review Board appeals for decisions made by the </w:t>
      </w:r>
      <w:r w:rsidR="0008001B">
        <w:t>A</w:t>
      </w:r>
      <w:r>
        <w:t xml:space="preserve">wards </w:t>
      </w:r>
      <w:r w:rsidR="0008001B">
        <w:t>C</w:t>
      </w:r>
      <w:r>
        <w:t>ommittee.</w:t>
      </w:r>
    </w:p>
    <w:p w14:paraId="7C0A4762" w14:textId="77777777" w:rsidR="00C974C1" w:rsidRDefault="00C974C1" w:rsidP="00C974C1">
      <w:pPr>
        <w:pStyle w:val="ListParagraph"/>
        <w:numPr>
          <w:ilvl w:val="1"/>
          <w:numId w:val="5"/>
        </w:numPr>
      </w:pPr>
      <w:r>
        <w:t>Awards that don’t require additional criteria set by the Faculty of Engineering and Applied Science and/or the University Registrar, will be classified as Committee Chosen Awards. No faculty designate shall sit on the awards committee for the decisions of these awards.</w:t>
      </w:r>
    </w:p>
    <w:p w14:paraId="118DA097" w14:textId="29596C4F" w:rsidR="00C974C1" w:rsidRDefault="00C974C1" w:rsidP="00C974C1">
      <w:pPr>
        <w:pStyle w:val="ListParagraph"/>
        <w:numPr>
          <w:ilvl w:val="2"/>
          <w:numId w:val="5"/>
        </w:numPr>
      </w:pPr>
      <w:r>
        <w:lastRenderedPageBreak/>
        <w:t>If awards require any academic standards, the Faculty of Engineering and Applied Science will determine if those standards are met during the Summer Term. If an award recipient does not meet the academic standards, the award will be left empty.</w:t>
      </w:r>
    </w:p>
    <w:p w14:paraId="015671A3" w14:textId="77777777" w:rsidR="00C974C1" w:rsidRDefault="00C974C1" w:rsidP="00194E83">
      <w:pPr>
        <w:pStyle w:val="ListParagraph"/>
        <w:numPr>
          <w:ilvl w:val="2"/>
          <w:numId w:val="5"/>
        </w:numPr>
      </w:pPr>
      <w:r>
        <w:t>If any additional prize is associated with an award, it will be the responsibility of the Faculty of Engineering and Applied Science to ensure award recipients receive their prize.</w:t>
      </w:r>
    </w:p>
    <w:p w14:paraId="6C523734" w14:textId="77777777" w:rsidR="00C974C1" w:rsidRDefault="00C974C1" w:rsidP="00C974C1">
      <w:pPr>
        <w:pStyle w:val="ListParagraph"/>
        <w:numPr>
          <w:ilvl w:val="1"/>
          <w:numId w:val="5"/>
        </w:numPr>
      </w:pPr>
      <w:r>
        <w:t>Awards that require additional criteria set by the Faculty of Engineering and Applied Science and/or the University Registrar, will be classified as Special Nomination Awards.</w:t>
      </w:r>
    </w:p>
    <w:p w14:paraId="5CF8D7A8" w14:textId="43BF4D31" w:rsidR="00C974C1" w:rsidRDefault="00C974C1" w:rsidP="00C974C1">
      <w:pPr>
        <w:pStyle w:val="ListParagraph"/>
        <w:numPr>
          <w:ilvl w:val="2"/>
          <w:numId w:val="5"/>
        </w:numPr>
      </w:pPr>
      <w:r>
        <w:t xml:space="preserve">These awards outline additional criteria such that the </w:t>
      </w:r>
      <w:r w:rsidR="000215EF">
        <w:t>A</w:t>
      </w:r>
      <w:r>
        <w:t xml:space="preserve">wards </w:t>
      </w:r>
      <w:r w:rsidR="000215EF">
        <w:t>C</w:t>
      </w:r>
      <w:r>
        <w:t>ommittee does not have the capacity to make ultimate decisions for these awards. Each Special Nomination Award criteria will be made available in the nomination packages distributed to the student body.</w:t>
      </w:r>
    </w:p>
    <w:p w14:paraId="51763101" w14:textId="77777777" w:rsidR="00C974C1" w:rsidRDefault="00C974C1" w:rsidP="00C974C1">
      <w:pPr>
        <w:pStyle w:val="ListParagraph"/>
        <w:numPr>
          <w:ilvl w:val="2"/>
          <w:numId w:val="5"/>
        </w:numPr>
      </w:pPr>
      <w:r>
        <w:t>Notwithstanding A.5, Special Nomination Awards require a nomination for an award candidate to be considered.</w:t>
      </w:r>
    </w:p>
    <w:p w14:paraId="77B09F4A" w14:textId="77777777" w:rsidR="00C974C1" w:rsidRDefault="00C974C1" w:rsidP="00C974C1">
      <w:pPr>
        <w:pStyle w:val="ListParagraph"/>
        <w:numPr>
          <w:ilvl w:val="2"/>
          <w:numId w:val="5"/>
        </w:numPr>
      </w:pPr>
      <w:r>
        <w:t>If awards require any academic standards, the Faculty of Engineering and Applied Science will determine if those standards are met during the Summer. If an award recipient does not meet the academic standards, the Engineering Society will withdraw the nomination for that award.</w:t>
      </w:r>
    </w:p>
    <w:p w14:paraId="501462F9" w14:textId="036931CA" w:rsidR="00C974C1" w:rsidRDefault="00C974C1" w:rsidP="00ED1DAD">
      <w:pPr>
        <w:pStyle w:val="ListParagraph"/>
        <w:numPr>
          <w:ilvl w:val="1"/>
          <w:numId w:val="5"/>
        </w:numPr>
      </w:pPr>
      <w:r>
        <w:t xml:space="preserve">Awards that are received by </w:t>
      </w:r>
      <w:r w:rsidR="000215EF">
        <w:t>f</w:t>
      </w:r>
      <w:r>
        <w:t>aculty of Engineering and Applied Science will be classified as Professor Awards.</w:t>
      </w:r>
    </w:p>
    <w:p w14:paraId="3925D156" w14:textId="77626C95" w:rsidR="00C974C1" w:rsidRDefault="00C974C1" w:rsidP="00C974C1">
      <w:pPr>
        <w:pStyle w:val="ListParagraph"/>
        <w:numPr>
          <w:ilvl w:val="1"/>
          <w:numId w:val="5"/>
        </w:numPr>
      </w:pPr>
      <w:r>
        <w:t>The selection of candidates for the awards will be completed by the committee before the Engineering Society Award Banquet.</w:t>
      </w:r>
    </w:p>
    <w:p w14:paraId="7ADC92C6" w14:textId="77777777" w:rsidR="00C974C1" w:rsidRDefault="00C974C1" w:rsidP="00C974C1">
      <w:pPr>
        <w:pStyle w:val="Policyheader1"/>
        <w:numPr>
          <w:ilvl w:val="0"/>
          <w:numId w:val="5"/>
        </w:numPr>
      </w:pPr>
      <w:bookmarkStart w:id="1531" w:name="_Toc5835319"/>
      <w:bookmarkStart w:id="1532" w:name="_Toc116591054"/>
      <w:r>
        <w:t>The Awards</w:t>
      </w:r>
      <w:bookmarkEnd w:id="1531"/>
      <w:bookmarkEnd w:id="1532"/>
      <w:r>
        <w:t xml:space="preserve"> </w:t>
      </w:r>
    </w:p>
    <w:p w14:paraId="4B45AB25" w14:textId="15EC7B34" w:rsidR="00884D7E" w:rsidRDefault="00884D7E" w:rsidP="00C974C1">
      <w:pPr>
        <w:pStyle w:val="ListParagraph"/>
        <w:numPr>
          <w:ilvl w:val="1"/>
          <w:numId w:val="5"/>
        </w:numPr>
      </w:pPr>
      <w:r>
        <w:t xml:space="preserve">The following </w:t>
      </w:r>
      <w:r w:rsidR="00FB262F">
        <w:t>awards are classified as Special Nomination Awards and the recipient will be determined by the Awards Committee after reviewing nominations.</w:t>
      </w:r>
    </w:p>
    <w:p w14:paraId="1ED3D26B" w14:textId="7B2BA14D" w:rsidR="00FB262F" w:rsidRDefault="00FB262F" w:rsidP="00FB262F">
      <w:pPr>
        <w:pStyle w:val="ListParagraph"/>
        <w:numPr>
          <w:ilvl w:val="2"/>
          <w:numId w:val="5"/>
        </w:numPr>
      </w:pPr>
      <w:r>
        <w:t>The D.S. Ellis Memorial Award:</w:t>
      </w:r>
    </w:p>
    <w:p w14:paraId="0A36DFED" w14:textId="486A1487" w:rsidR="00FB262F" w:rsidRDefault="00FB262F" w:rsidP="00FB262F">
      <w:pPr>
        <w:pStyle w:val="ListParagraph"/>
        <w:numPr>
          <w:ilvl w:val="3"/>
          <w:numId w:val="5"/>
        </w:numPr>
      </w:pPr>
      <w:r>
        <w:lastRenderedPageBreak/>
        <w:t xml:space="preserve">It is the purpose of this award to </w:t>
      </w:r>
      <w:proofErr w:type="spellStart"/>
      <w:r>
        <w:t>honour</w:t>
      </w:r>
      <w:proofErr w:type="spellEnd"/>
      <w:r>
        <w:t xml:space="preserve"> the memory of D. S. Ellis, late Dean of the Faculty of Engineering and Applied Science. It is intended to be awarded to a graduating student in engineering who, in the opinion of fellow classmates had distinguished themselves by participating and taking a keen interest in athletic and extra-curricular activities, as well as possessing a satisfactory academic standing.</w:t>
      </w:r>
    </w:p>
    <w:p w14:paraId="3A7D6302" w14:textId="18F134FA" w:rsidR="00FB262F" w:rsidRDefault="00FB262F" w:rsidP="00FB262F">
      <w:pPr>
        <w:pStyle w:val="ListParagraph"/>
        <w:numPr>
          <w:ilvl w:val="3"/>
          <w:numId w:val="5"/>
        </w:numPr>
      </w:pPr>
      <w:r>
        <w:t>The committee shall prepare a list in order of preference from the applications received. The final choice shall be subject to the graduating marks of the candidates; and shall be made by the Registrar's Office.</w:t>
      </w:r>
    </w:p>
    <w:p w14:paraId="6A3967B3" w14:textId="6A83E201" w:rsidR="004E15A7" w:rsidRDefault="004E15A7" w:rsidP="004E15A7">
      <w:pPr>
        <w:pStyle w:val="ListParagraph"/>
        <w:numPr>
          <w:ilvl w:val="2"/>
          <w:numId w:val="5"/>
        </w:numPr>
      </w:pPr>
      <w:r>
        <w:t>Engineering Society Prize:</w:t>
      </w:r>
    </w:p>
    <w:p w14:paraId="0117DC69" w14:textId="77777777" w:rsidR="007A1ABD" w:rsidRDefault="007A1ABD" w:rsidP="007A1ABD">
      <w:pPr>
        <w:pStyle w:val="ListParagraph"/>
        <w:numPr>
          <w:ilvl w:val="3"/>
          <w:numId w:val="5"/>
        </w:numPr>
      </w:pPr>
      <w:r>
        <w:t xml:space="preserve">The Engineering Society Prize is to be awarded annually to the student in second year engineering who has contributed most to the University and exhibited the most ability in extra-curricular leadership and activity. </w:t>
      </w:r>
    </w:p>
    <w:p w14:paraId="0B6F49F1" w14:textId="77777777" w:rsidR="007A1ABD" w:rsidRDefault="007A1ABD" w:rsidP="007A1ABD">
      <w:pPr>
        <w:pStyle w:val="ListParagraph"/>
        <w:numPr>
          <w:ilvl w:val="3"/>
          <w:numId w:val="5"/>
        </w:numPr>
      </w:pPr>
      <w:r>
        <w:t xml:space="preserve">To be eligible for the award a student must obtain an average of at least 65% in the April examinations of second year, and in addition must have less than two failures in these April examinations. Students repeating the year are not eligible. </w:t>
      </w:r>
    </w:p>
    <w:p w14:paraId="5A7BAD39" w14:textId="38EDC425" w:rsidR="004E15A7" w:rsidRDefault="007A1ABD" w:rsidP="007A1ABD">
      <w:pPr>
        <w:pStyle w:val="ListParagraph"/>
        <w:numPr>
          <w:ilvl w:val="3"/>
          <w:numId w:val="5"/>
        </w:numPr>
      </w:pPr>
      <w:r>
        <w:t>The committee shall draw up a list in order of preference from the nominations received and submit the list to the office of the Faculty of Engineering and Applied Science.</w:t>
      </w:r>
    </w:p>
    <w:p w14:paraId="1DE11A37" w14:textId="1E8C5FDB" w:rsidR="00273AF0" w:rsidRDefault="008D2FC8" w:rsidP="00273AF0">
      <w:pPr>
        <w:pStyle w:val="ListParagraph"/>
        <w:numPr>
          <w:ilvl w:val="2"/>
          <w:numId w:val="5"/>
        </w:numPr>
      </w:pPr>
      <w:r>
        <w:t>The Norman Fritz Award – Science ’71:</w:t>
      </w:r>
    </w:p>
    <w:p w14:paraId="6CCFD86D" w14:textId="087A66E2" w:rsidR="008D2FC8" w:rsidRDefault="00B6568C" w:rsidP="008D2FC8">
      <w:pPr>
        <w:pStyle w:val="ListParagraph"/>
        <w:numPr>
          <w:ilvl w:val="3"/>
          <w:numId w:val="5"/>
        </w:numPr>
      </w:pPr>
      <w:r>
        <w:t xml:space="preserve">To be awarded to a </w:t>
      </w:r>
      <w:proofErr w:type="gramStart"/>
      <w:r>
        <w:t>fourth year</w:t>
      </w:r>
      <w:proofErr w:type="gramEnd"/>
      <w:r>
        <w:t xml:space="preserve"> student of the Faculty of Engineering and Applied Science who displays conspicuous leadership and management skills in a student-organized faculty activity which has educational value. The Awards Committee forwards a list of nominations in order or preference to the Dean of Engineering and Applied Science. The Dean makes</w:t>
      </w:r>
      <w:r w:rsidR="00ED1DAD">
        <w:t xml:space="preserve"> a</w:t>
      </w:r>
      <w:r>
        <w:t xml:space="preserve"> </w:t>
      </w:r>
      <w:proofErr w:type="gramStart"/>
      <w:r>
        <w:t>selection</w:t>
      </w:r>
      <w:proofErr w:type="gramEnd"/>
      <w:r>
        <w:t xml:space="preserve"> and a cheque is presented to the winner at the Convocation Reception.</w:t>
      </w:r>
    </w:p>
    <w:p w14:paraId="24081DC9" w14:textId="37C3A2D8" w:rsidR="003C417B" w:rsidRDefault="003C417B" w:rsidP="003C417B">
      <w:pPr>
        <w:pStyle w:val="ListParagraph"/>
        <w:numPr>
          <w:ilvl w:val="2"/>
          <w:numId w:val="5"/>
        </w:numPr>
      </w:pPr>
      <w:r>
        <w:t>The Peter R. White Memorial Award:</w:t>
      </w:r>
    </w:p>
    <w:p w14:paraId="052CE71C" w14:textId="77777777" w:rsidR="003C417B" w:rsidRDefault="003C417B" w:rsidP="003C417B">
      <w:pPr>
        <w:pStyle w:val="ListParagraph"/>
        <w:numPr>
          <w:ilvl w:val="3"/>
          <w:numId w:val="5"/>
        </w:numPr>
      </w:pPr>
      <w:r>
        <w:t xml:space="preserve">Given as a memorial to Peter R. White by his friends and awarded to a graduating student in Engineering and Applied Science who has made </w:t>
      </w:r>
      <w:r>
        <w:lastRenderedPageBreak/>
        <w:t xml:space="preserve">the most outstanding contribution to the creative arts and the development of inter-personal relations both on and off campus. </w:t>
      </w:r>
    </w:p>
    <w:p w14:paraId="26AAD05A" w14:textId="77777777" w:rsidR="003C417B" w:rsidRDefault="003C417B" w:rsidP="003C417B">
      <w:pPr>
        <w:pStyle w:val="ListParagraph"/>
        <w:numPr>
          <w:ilvl w:val="3"/>
          <w:numId w:val="5"/>
        </w:numPr>
      </w:pPr>
      <w:r>
        <w:t xml:space="preserve">The Awards Committee sends a list of nominations in order of preference to the Faculty Office and the Dean selects a winner. </w:t>
      </w:r>
    </w:p>
    <w:p w14:paraId="0207C27F" w14:textId="77777777" w:rsidR="003C417B" w:rsidRDefault="003C417B" w:rsidP="003C417B">
      <w:pPr>
        <w:pStyle w:val="ListParagraph"/>
        <w:numPr>
          <w:ilvl w:val="3"/>
          <w:numId w:val="5"/>
        </w:numPr>
      </w:pPr>
      <w:r>
        <w:t>A cheque is presented to the winner at Convocation Reception.</w:t>
      </w:r>
    </w:p>
    <w:p w14:paraId="6ECFFC8B" w14:textId="5299F62B" w:rsidR="003C417B" w:rsidRDefault="003C417B" w:rsidP="003C417B">
      <w:pPr>
        <w:pStyle w:val="ListParagraph"/>
        <w:numPr>
          <w:ilvl w:val="3"/>
          <w:numId w:val="5"/>
        </w:numPr>
      </w:pPr>
      <w:r>
        <w:t>The terms of the award state that the prize is a book and work of art, however a cheque is issued to let the student choose the work of art and a credit note is supplied for the bookstore.</w:t>
      </w:r>
    </w:p>
    <w:p w14:paraId="190D46FC" w14:textId="5F368E6F" w:rsidR="003C417B" w:rsidRDefault="00512A21" w:rsidP="003C417B">
      <w:pPr>
        <w:pStyle w:val="ListParagraph"/>
        <w:numPr>
          <w:ilvl w:val="2"/>
          <w:numId w:val="5"/>
        </w:numPr>
      </w:pPr>
      <w:r>
        <w:t>The Mark Latham Memorial Award:</w:t>
      </w:r>
    </w:p>
    <w:p w14:paraId="4126285E" w14:textId="77777777" w:rsidR="00512A21" w:rsidRDefault="00512A21" w:rsidP="00512A21">
      <w:pPr>
        <w:pStyle w:val="ListParagraph"/>
        <w:numPr>
          <w:ilvl w:val="3"/>
          <w:numId w:val="5"/>
        </w:numPr>
      </w:pPr>
      <w:r>
        <w:t xml:space="preserve">Given as a memorial to Mark Latham by his friends and awarded to a </w:t>
      </w:r>
      <w:proofErr w:type="gramStart"/>
      <w:r>
        <w:t>third year</w:t>
      </w:r>
      <w:proofErr w:type="gramEnd"/>
      <w:r>
        <w:t xml:space="preserve"> student who has made significant contributions to Queen's and community. In addition to good academic standing, the recipient will be a well-rounded student combining enthusiasm and leadership with integrity and a sense of </w:t>
      </w:r>
      <w:proofErr w:type="spellStart"/>
      <w:r>
        <w:t>humour</w:t>
      </w:r>
      <w:proofErr w:type="spellEnd"/>
      <w:r>
        <w:t xml:space="preserve">. </w:t>
      </w:r>
    </w:p>
    <w:p w14:paraId="6FE76E52" w14:textId="77777777" w:rsidR="00512A21" w:rsidRDefault="00512A21" w:rsidP="00512A21">
      <w:pPr>
        <w:pStyle w:val="ListParagraph"/>
        <w:numPr>
          <w:ilvl w:val="3"/>
          <w:numId w:val="5"/>
        </w:numPr>
      </w:pPr>
      <w:r>
        <w:t>Selections will be by the Awards Committee in consultation with the Dean and friends and family of Mark Latham. The family has asked that resumes of the nominees be available to facilitate the selection. The winner’s name will be announced at the June awards meeting following release of final marks, and presented at the June Faculty Board meeting for approval.  The Awards Office will then forward a cheque to the winner.</w:t>
      </w:r>
    </w:p>
    <w:p w14:paraId="7A707992" w14:textId="041D8659" w:rsidR="00512A21" w:rsidRDefault="00512A21" w:rsidP="00512A21">
      <w:pPr>
        <w:pStyle w:val="ListParagraph"/>
        <w:numPr>
          <w:ilvl w:val="3"/>
          <w:numId w:val="5"/>
        </w:numPr>
      </w:pPr>
      <w:proofErr w:type="spellStart"/>
      <w:r>
        <w:t>EngSoc</w:t>
      </w:r>
      <w:proofErr w:type="spellEnd"/>
      <w:r>
        <w:t xml:space="preserve"> is to advise the Faculty Office of the date for the Awards meeting. The Faculty Office will contact either friend/family to advise them of the meeting date. The winner's name is to be forwarded to the Faculty Office for information.</w:t>
      </w:r>
    </w:p>
    <w:p w14:paraId="19EBAEA1" w14:textId="640D6743" w:rsidR="00512A21" w:rsidRDefault="00512A21" w:rsidP="00512A21">
      <w:pPr>
        <w:pStyle w:val="ListParagraph"/>
      </w:pPr>
      <w:r>
        <w:t xml:space="preserve">The following awards are classified as </w:t>
      </w:r>
      <w:r w:rsidR="002808E9">
        <w:t>Committee Chosen</w:t>
      </w:r>
      <w:r>
        <w:t xml:space="preserve"> Awards and the recipient</w:t>
      </w:r>
      <w:r w:rsidR="00BF11C3">
        <w:t>(s)</w:t>
      </w:r>
      <w:r>
        <w:t xml:space="preserve"> will be determined by the Awards Committee </w:t>
      </w:r>
      <w:r w:rsidR="006F55E3">
        <w:t>regardless of nomination considerations.</w:t>
      </w:r>
    </w:p>
    <w:p w14:paraId="185C57FE" w14:textId="3501ADEE" w:rsidR="006F55E3" w:rsidRDefault="00D572DB" w:rsidP="006F55E3">
      <w:pPr>
        <w:pStyle w:val="ListParagraph"/>
        <w:numPr>
          <w:ilvl w:val="2"/>
          <w:numId w:val="99"/>
        </w:numPr>
      </w:pPr>
      <w:r>
        <w:t>The Science ’44 Memorial Prize:</w:t>
      </w:r>
    </w:p>
    <w:p w14:paraId="066E57DE" w14:textId="77777777" w:rsidR="00D572DB" w:rsidRDefault="00D572DB" w:rsidP="00D572DB">
      <w:pPr>
        <w:pStyle w:val="ListParagraph"/>
        <w:numPr>
          <w:ilvl w:val="3"/>
          <w:numId w:val="99"/>
        </w:numPr>
      </w:pPr>
      <w:r>
        <w:lastRenderedPageBreak/>
        <w:t xml:space="preserve">This award is to be awarded to a </w:t>
      </w:r>
      <w:proofErr w:type="gramStart"/>
      <w:r>
        <w:t>third year</w:t>
      </w:r>
      <w:proofErr w:type="gramEnd"/>
      <w:r>
        <w:t xml:space="preserve"> student on the basis of extra-curricular student activities. Candidates must have passed all the work of the year. </w:t>
      </w:r>
    </w:p>
    <w:p w14:paraId="530D5954" w14:textId="4F3BC191" w:rsidR="00D572DB" w:rsidRDefault="00D572DB" w:rsidP="00D572DB">
      <w:pPr>
        <w:pStyle w:val="ListParagraph"/>
        <w:numPr>
          <w:ilvl w:val="3"/>
          <w:numId w:val="99"/>
        </w:numPr>
      </w:pPr>
      <w:r>
        <w:t>The committee shall draw up a list in order of preference from the nominations received and submit this list to the Faculty of Engineering and Applied Science office.</w:t>
      </w:r>
    </w:p>
    <w:p w14:paraId="4786EE92" w14:textId="67283135" w:rsidR="00D572DB" w:rsidRDefault="00E84600" w:rsidP="00D572DB">
      <w:pPr>
        <w:pStyle w:val="ListParagraph"/>
        <w:numPr>
          <w:ilvl w:val="2"/>
          <w:numId w:val="99"/>
        </w:numPr>
      </w:pPr>
      <w:r>
        <w:t>Engineering Society Award:</w:t>
      </w:r>
    </w:p>
    <w:p w14:paraId="022830B4" w14:textId="7030B2D7" w:rsidR="00E84600" w:rsidRDefault="00E84600" w:rsidP="00E84600">
      <w:pPr>
        <w:pStyle w:val="ListParagraph"/>
        <w:numPr>
          <w:ilvl w:val="3"/>
          <w:numId w:val="99"/>
        </w:numPr>
      </w:pPr>
      <w:r w:rsidRPr="00E84600">
        <w:t xml:space="preserve">It is the purpose of this award to </w:t>
      </w:r>
      <w:proofErr w:type="spellStart"/>
      <w:r w:rsidRPr="00E84600">
        <w:t>honour</w:t>
      </w:r>
      <w:proofErr w:type="spellEnd"/>
      <w:r w:rsidRPr="00E84600">
        <w:t xml:space="preserve"> a person in fourth year who is not a member of the Engineering Society Executive and who has contributed considerably to the welfare of the Engineering Society. The decision of the committee shall be final and not subject to the academic standing of the candidate</w:t>
      </w:r>
      <w:r>
        <w:t>.</w:t>
      </w:r>
    </w:p>
    <w:p w14:paraId="149E4B91" w14:textId="31840A27" w:rsidR="00E84600" w:rsidRDefault="00E84600" w:rsidP="00E84600">
      <w:pPr>
        <w:pStyle w:val="ListParagraph"/>
        <w:numPr>
          <w:ilvl w:val="2"/>
          <w:numId w:val="99"/>
        </w:numPr>
      </w:pPr>
      <w:r>
        <w:t>The Science ’66 Memorial Prize:</w:t>
      </w:r>
    </w:p>
    <w:p w14:paraId="37E06731" w14:textId="7FE349BE" w:rsidR="00E84600" w:rsidRDefault="00E84600" w:rsidP="00E84600">
      <w:pPr>
        <w:pStyle w:val="ListParagraph"/>
        <w:numPr>
          <w:ilvl w:val="3"/>
          <w:numId w:val="99"/>
        </w:numPr>
      </w:pPr>
      <w:r w:rsidRPr="00E84600">
        <w:t xml:space="preserve">To be awarded to </w:t>
      </w:r>
      <w:proofErr w:type="spellStart"/>
      <w:r w:rsidRPr="00E84600">
        <w:t>to</w:t>
      </w:r>
      <w:proofErr w:type="spellEnd"/>
      <w:r w:rsidRPr="00E84600">
        <w:t xml:space="preserve"> a </w:t>
      </w:r>
      <w:proofErr w:type="gramStart"/>
      <w:r w:rsidRPr="00E84600">
        <w:t>third year</w:t>
      </w:r>
      <w:proofErr w:type="gramEnd"/>
      <w:r w:rsidRPr="00E84600">
        <w:t xml:space="preserve"> engineering student who has contributed most to extra-curricular activities of their year during their three years at Queen's. Candidates must have an acceptable academic standing</w:t>
      </w:r>
      <w:r>
        <w:t>.</w:t>
      </w:r>
    </w:p>
    <w:p w14:paraId="5AFE7737" w14:textId="33002717" w:rsidR="00E84600" w:rsidRDefault="00D67266" w:rsidP="00D67266">
      <w:pPr>
        <w:pStyle w:val="ListParagraph"/>
        <w:numPr>
          <w:ilvl w:val="2"/>
          <w:numId w:val="99"/>
        </w:numPr>
      </w:pPr>
      <w:r>
        <w:t>H.G. Conn Award:</w:t>
      </w:r>
    </w:p>
    <w:p w14:paraId="75784846" w14:textId="154B9BC3" w:rsidR="00D67266" w:rsidRDefault="00D67266" w:rsidP="00D67266">
      <w:pPr>
        <w:pStyle w:val="ListParagraph"/>
        <w:numPr>
          <w:ilvl w:val="3"/>
          <w:numId w:val="99"/>
        </w:numPr>
      </w:pPr>
      <w:r w:rsidRPr="00D67266">
        <w:t xml:space="preserve">To be awarded to those students in fourth year who in the opinion of the Engineering Society have rendered valuable and exemplary service to the Engineering Society and the University through their participation in non-academic, non-athletic, extra-curricular </w:t>
      </w:r>
      <w:proofErr w:type="gramStart"/>
      <w:r w:rsidRPr="00D67266">
        <w:t>activities</w:t>
      </w:r>
      <w:proofErr w:type="gramEnd"/>
    </w:p>
    <w:p w14:paraId="3DA45325" w14:textId="350BECDB" w:rsidR="00D67266" w:rsidRDefault="00CB2450" w:rsidP="00D67266">
      <w:pPr>
        <w:pStyle w:val="ListParagraph"/>
        <w:numPr>
          <w:ilvl w:val="2"/>
          <w:numId w:val="99"/>
        </w:numPr>
      </w:pPr>
      <w:r>
        <w:t>Engineering Society Spirit Award:</w:t>
      </w:r>
    </w:p>
    <w:p w14:paraId="78530573" w14:textId="50F2ECD4" w:rsidR="00CB2450" w:rsidRDefault="00CB2450" w:rsidP="00CB2450">
      <w:pPr>
        <w:pStyle w:val="ListParagraph"/>
        <w:numPr>
          <w:ilvl w:val="3"/>
          <w:numId w:val="99"/>
        </w:numPr>
      </w:pPr>
      <w:r w:rsidRPr="00CB2450">
        <w:t xml:space="preserve">It is the purpose of this award to recognize those undergraduate Engineering students who have displayed outstanding non-athletic, non-academic, non-appointed position spirit. These awards will be made from the University of Toronto goal post, which was borrowed shortly after the College Bowl Game in '83, for as long as it lasts. The shape of which is a small hard hat to be mounted on a wood base with the person's name engraved on a plate. This award will be given out during </w:t>
      </w:r>
      <w:r w:rsidRPr="00CB2450">
        <w:lastRenderedPageBreak/>
        <w:t>the year when it has been deemed appropriate. This decision will lie with the awards committee</w:t>
      </w:r>
      <w:r>
        <w:t>.</w:t>
      </w:r>
    </w:p>
    <w:p w14:paraId="14D40466" w14:textId="189F0C59" w:rsidR="00CB2450" w:rsidRDefault="006917AC" w:rsidP="00CB2450">
      <w:pPr>
        <w:pStyle w:val="ListParagraph"/>
        <w:numPr>
          <w:ilvl w:val="2"/>
          <w:numId w:val="99"/>
        </w:numPr>
      </w:pPr>
      <w:r>
        <w:t>The Robert Hall Memorial Award:</w:t>
      </w:r>
    </w:p>
    <w:p w14:paraId="3C519723" w14:textId="77777777" w:rsidR="006917AC" w:rsidRDefault="006917AC" w:rsidP="006917AC">
      <w:pPr>
        <w:pStyle w:val="ListParagraph"/>
        <w:numPr>
          <w:ilvl w:val="3"/>
          <w:numId w:val="99"/>
        </w:numPr>
      </w:pPr>
      <w:r>
        <w:t xml:space="preserve">Founded by the class of </w:t>
      </w:r>
      <w:proofErr w:type="gramStart"/>
      <w:r>
        <w:t>Science</w:t>
      </w:r>
      <w:proofErr w:type="gramEnd"/>
      <w:r>
        <w:t xml:space="preserve"> '86 and the Queen's Mining Club in memory of Robert Hall, a member of Science '86, and awarded annually in March. It is intended to be awarded to a </w:t>
      </w:r>
      <w:proofErr w:type="gramStart"/>
      <w:r>
        <w:t>second year</w:t>
      </w:r>
      <w:proofErr w:type="gramEnd"/>
      <w:r>
        <w:t xml:space="preserve"> student who has demonstrated an active interest in the Engineering Society through participation in intramural or intercollegiate sports and has demonstrated those qualities exemplified by Rob Hall: spirit, fellowship, and enthusiasm. </w:t>
      </w:r>
    </w:p>
    <w:p w14:paraId="36855620" w14:textId="00F5E302" w:rsidR="006917AC" w:rsidRDefault="006917AC" w:rsidP="006917AC">
      <w:pPr>
        <w:pStyle w:val="ListParagraph"/>
        <w:numPr>
          <w:ilvl w:val="3"/>
          <w:numId w:val="99"/>
        </w:numPr>
      </w:pPr>
      <w:r>
        <w:t xml:space="preserve">To be eligible for this award the candidate must have passed all the courses of their first year and must be a </w:t>
      </w:r>
      <w:proofErr w:type="gramStart"/>
      <w:r>
        <w:t>full time</w:t>
      </w:r>
      <w:proofErr w:type="gramEnd"/>
      <w:r>
        <w:t xml:space="preserve"> student.</w:t>
      </w:r>
    </w:p>
    <w:p w14:paraId="39C8BF82" w14:textId="4CBA2530" w:rsidR="00F64DF4" w:rsidRDefault="00F64DF4" w:rsidP="00F64DF4">
      <w:pPr>
        <w:pStyle w:val="ListParagraph"/>
        <w:numPr>
          <w:ilvl w:val="2"/>
          <w:numId w:val="99"/>
        </w:numPr>
      </w:pPr>
      <w:r>
        <w:t>The Peter Carty Memorial Award:</w:t>
      </w:r>
    </w:p>
    <w:p w14:paraId="50CE0F17" w14:textId="14DB5981" w:rsidR="00F64DF4" w:rsidRDefault="00F64DF4" w:rsidP="00F64DF4">
      <w:pPr>
        <w:pStyle w:val="ListParagraph"/>
        <w:numPr>
          <w:ilvl w:val="3"/>
          <w:numId w:val="99"/>
        </w:numPr>
      </w:pPr>
      <w:r w:rsidRPr="00F64DF4">
        <w:t xml:space="preserve">Founded by the members of </w:t>
      </w:r>
      <w:proofErr w:type="gramStart"/>
      <w:r w:rsidRPr="00F64DF4">
        <w:t>Science</w:t>
      </w:r>
      <w:proofErr w:type="gramEnd"/>
      <w:r w:rsidRPr="00F64DF4">
        <w:t xml:space="preserve"> '85 to commemorate Peter Carty, this award will take the form of a medal, awarded in March. It is to be awarded to the engineering student who has contributed most to the spirit and good reputation of the Queen's Engineering Society</w:t>
      </w:r>
      <w:r>
        <w:t>.</w:t>
      </w:r>
    </w:p>
    <w:p w14:paraId="026B7473" w14:textId="6F88FA9E" w:rsidR="00F64DF4" w:rsidRDefault="00F64DF4" w:rsidP="00F64DF4">
      <w:pPr>
        <w:pStyle w:val="ListParagraph"/>
        <w:numPr>
          <w:ilvl w:val="2"/>
          <w:numId w:val="99"/>
        </w:numPr>
      </w:pPr>
      <w:r>
        <w:t>The Science Jacket Award:</w:t>
      </w:r>
    </w:p>
    <w:p w14:paraId="1F9EB9F8" w14:textId="774996A1" w:rsidR="00F64DF4" w:rsidRDefault="00F64DF4" w:rsidP="00F64DF4">
      <w:pPr>
        <w:pStyle w:val="ListParagraph"/>
        <w:numPr>
          <w:ilvl w:val="3"/>
          <w:numId w:val="99"/>
        </w:numPr>
      </w:pPr>
      <w:r w:rsidRPr="00F64DF4">
        <w:t xml:space="preserve">It is the purpose of this award to recognize the </w:t>
      </w:r>
      <w:proofErr w:type="gramStart"/>
      <w:r w:rsidRPr="00F64DF4">
        <w:t>first year</w:t>
      </w:r>
      <w:proofErr w:type="gramEnd"/>
      <w:r w:rsidRPr="00F64DF4">
        <w:t xml:space="preserve"> student who has contributed the most to extra-curricular activities and to the good name of Queen's</w:t>
      </w:r>
      <w:r>
        <w:t>.</w:t>
      </w:r>
    </w:p>
    <w:p w14:paraId="728645E1" w14:textId="6AAFE014" w:rsidR="00F64DF4" w:rsidRDefault="00F64DF4" w:rsidP="00F64DF4">
      <w:pPr>
        <w:pStyle w:val="ListParagraph"/>
        <w:numPr>
          <w:ilvl w:val="2"/>
          <w:numId w:val="99"/>
        </w:numPr>
      </w:pPr>
      <w:r>
        <w:t>The J.S. Donnelly Award:</w:t>
      </w:r>
    </w:p>
    <w:p w14:paraId="312B16B3" w14:textId="77777777" w:rsidR="00F64DF4" w:rsidRDefault="00F64DF4" w:rsidP="00F64DF4">
      <w:pPr>
        <w:pStyle w:val="ListParagraph"/>
        <w:numPr>
          <w:ilvl w:val="3"/>
          <w:numId w:val="99"/>
        </w:numPr>
      </w:pPr>
      <w:r>
        <w:t xml:space="preserve">Established by the </w:t>
      </w:r>
      <w:proofErr w:type="spellStart"/>
      <w:r>
        <w:t>EngSoc</w:t>
      </w:r>
      <w:proofErr w:type="spellEnd"/>
      <w:r>
        <w:t xml:space="preserve"> Council of 1980-81, this award has been named after J.S. Donnelly. It is the purpose of this award to acknowledge the continuing interest and dedication of the individual(s) in and toward the general welfare, </w:t>
      </w:r>
      <w:proofErr w:type="gramStart"/>
      <w:r>
        <w:t>prosperity</w:t>
      </w:r>
      <w:proofErr w:type="gramEnd"/>
      <w:r>
        <w:t xml:space="preserve"> and reputation of the Engineering Society. This award is open to all members of the Society who currently are not members of the Executive. </w:t>
      </w:r>
    </w:p>
    <w:p w14:paraId="48B785EE" w14:textId="4BE31090" w:rsidR="00F64DF4" w:rsidRDefault="00F64DF4" w:rsidP="00F64DF4">
      <w:pPr>
        <w:pStyle w:val="ListParagraph"/>
        <w:numPr>
          <w:ilvl w:val="3"/>
          <w:numId w:val="99"/>
        </w:numPr>
      </w:pPr>
      <w:r>
        <w:t>The Awards Committee selects a winner and advises the Faculty Office of the winner's name.</w:t>
      </w:r>
    </w:p>
    <w:p w14:paraId="2AAEA537" w14:textId="1D93DFD9" w:rsidR="00146198" w:rsidRDefault="00146198" w:rsidP="00146198">
      <w:pPr>
        <w:pStyle w:val="ListParagraph"/>
        <w:numPr>
          <w:ilvl w:val="2"/>
          <w:numId w:val="99"/>
        </w:numPr>
      </w:pPr>
      <w:r>
        <w:t xml:space="preserve">The Adam </w:t>
      </w:r>
      <w:proofErr w:type="spellStart"/>
      <w:r>
        <w:t>Wallgren</w:t>
      </w:r>
      <w:proofErr w:type="spellEnd"/>
      <w:r>
        <w:t xml:space="preserve"> Memorial Award:</w:t>
      </w:r>
    </w:p>
    <w:p w14:paraId="7C15945D" w14:textId="77777777" w:rsidR="00146198" w:rsidRDefault="00146198" w:rsidP="00146198">
      <w:pPr>
        <w:pStyle w:val="ListParagraph"/>
        <w:numPr>
          <w:ilvl w:val="3"/>
          <w:numId w:val="99"/>
        </w:numPr>
      </w:pPr>
      <w:r>
        <w:lastRenderedPageBreak/>
        <w:t xml:space="preserve">Given as a memorial to Adam </w:t>
      </w:r>
      <w:proofErr w:type="spellStart"/>
      <w:r>
        <w:t>Wallgren</w:t>
      </w:r>
      <w:proofErr w:type="spellEnd"/>
      <w:r>
        <w:t xml:space="preserve"> by his friends and awarded to a </w:t>
      </w:r>
      <w:proofErr w:type="gramStart"/>
      <w:r>
        <w:t>first year</w:t>
      </w:r>
      <w:proofErr w:type="gramEnd"/>
      <w:r>
        <w:t xml:space="preserve"> engineering student who through actions and friendly disposition has eased the rigors of day-to-day life in first year. </w:t>
      </w:r>
    </w:p>
    <w:p w14:paraId="5EF50908" w14:textId="2383FFD2" w:rsidR="00146198" w:rsidRDefault="00146198" w:rsidP="00146198">
      <w:pPr>
        <w:pStyle w:val="ListParagraph"/>
        <w:numPr>
          <w:ilvl w:val="3"/>
          <w:numId w:val="99"/>
        </w:numPr>
      </w:pPr>
      <w:r>
        <w:t xml:space="preserve">The award is to be a coin </w:t>
      </w:r>
      <w:proofErr w:type="spellStart"/>
      <w:r>
        <w:t>boxt</w:t>
      </w:r>
      <w:proofErr w:type="spellEnd"/>
      <w:r>
        <w:t xml:space="preserve"> and a book prize that is obtained from the Student Awards Office. The winner's name shall be engraved on a large plaque that shall be kept in Clark Hall Pub. The individual award (coin box) will have the winner's name engraved, as well as the name of the award.</w:t>
      </w:r>
    </w:p>
    <w:p w14:paraId="379CCACF" w14:textId="7E9715D0" w:rsidR="00106A33" w:rsidRDefault="00106A33" w:rsidP="00106A33">
      <w:pPr>
        <w:pStyle w:val="ListParagraph"/>
        <w:numPr>
          <w:ilvl w:val="2"/>
          <w:numId w:val="99"/>
        </w:numPr>
      </w:pPr>
      <w:r>
        <w:t>The Science ’82 BEWS and WIC Awards:</w:t>
      </w:r>
    </w:p>
    <w:p w14:paraId="57ACE532" w14:textId="693CADF7" w:rsidR="00106A33" w:rsidRDefault="00106A33" w:rsidP="00106A33">
      <w:pPr>
        <w:pStyle w:val="ListParagraph"/>
        <w:numPr>
          <w:ilvl w:val="3"/>
          <w:numId w:val="99"/>
        </w:numPr>
      </w:pPr>
      <w:r w:rsidRPr="00106A33">
        <w:t>These two awards are given to the persons who have shown the greatest enthusiasm and interest in their intra-mural athletics programs. The recipients need not be the best or most</w:t>
      </w:r>
      <w:r w:rsidR="0041478C">
        <w:t xml:space="preserve"> </w:t>
      </w:r>
      <w:r w:rsidRPr="00106A33">
        <w:t xml:space="preserve">involved </w:t>
      </w:r>
      <w:proofErr w:type="gramStart"/>
      <w:r w:rsidRPr="00106A33">
        <w:t>athletes, but</w:t>
      </w:r>
      <w:proofErr w:type="gramEnd"/>
      <w:r w:rsidRPr="00106A33">
        <w:t xml:space="preserve"> should show the enthusiasm and good-natured sportsmanship that is the object of the BEWS and WIC programs. </w:t>
      </w:r>
      <w:proofErr w:type="spellStart"/>
      <w:r w:rsidRPr="00106A33">
        <w:t>EngSoc</w:t>
      </w:r>
      <w:proofErr w:type="spellEnd"/>
      <w:r w:rsidRPr="00106A33">
        <w:t xml:space="preserve"> reports to Faculty Office for information only</w:t>
      </w:r>
      <w:r>
        <w:t>.</w:t>
      </w:r>
    </w:p>
    <w:p w14:paraId="068D24BF" w14:textId="7DF56F27" w:rsidR="00106A33" w:rsidRDefault="00106A33" w:rsidP="00106A33">
      <w:pPr>
        <w:pStyle w:val="ListParagraph"/>
        <w:numPr>
          <w:ilvl w:val="2"/>
          <w:numId w:val="99"/>
        </w:numPr>
      </w:pPr>
      <w:r>
        <w:t xml:space="preserve">The Boyd </w:t>
      </w:r>
      <w:proofErr w:type="spellStart"/>
      <w:r>
        <w:t>Lemna</w:t>
      </w:r>
      <w:proofErr w:type="spellEnd"/>
      <w:r>
        <w:t xml:space="preserve"> Award:</w:t>
      </w:r>
    </w:p>
    <w:p w14:paraId="3C318E49" w14:textId="1D492060" w:rsidR="00106A33" w:rsidRDefault="00106A33" w:rsidP="00106A33">
      <w:pPr>
        <w:pStyle w:val="ListParagraph"/>
        <w:numPr>
          <w:ilvl w:val="3"/>
          <w:numId w:val="99"/>
        </w:numPr>
      </w:pPr>
      <w:r w:rsidRPr="00106A33">
        <w:t xml:space="preserve">Established by Science `92 in </w:t>
      </w:r>
      <w:proofErr w:type="spellStart"/>
      <w:r w:rsidRPr="00106A33">
        <w:t>honour</w:t>
      </w:r>
      <w:proofErr w:type="spellEnd"/>
      <w:r w:rsidRPr="00106A33">
        <w:t xml:space="preserve"> of their classmate Boyd </w:t>
      </w:r>
      <w:proofErr w:type="spellStart"/>
      <w:r w:rsidRPr="00106A33">
        <w:t>Lemna</w:t>
      </w:r>
      <w:proofErr w:type="spellEnd"/>
      <w:r w:rsidRPr="00106A33">
        <w:t>. Awarded annually to a graduating mature student(s) who has completed their degree in four years. Preference will be given to students who are parents</w:t>
      </w:r>
      <w:r>
        <w:t>.</w:t>
      </w:r>
    </w:p>
    <w:p w14:paraId="009662BA" w14:textId="4BC1897B" w:rsidR="00D00ADA" w:rsidRDefault="00D00ADA" w:rsidP="00D00ADA">
      <w:pPr>
        <w:pStyle w:val="ListParagraph"/>
        <w:numPr>
          <w:ilvl w:val="2"/>
          <w:numId w:val="99"/>
        </w:numPr>
      </w:pPr>
      <w:r>
        <w:t>The Kimberly Woodhouse Award:</w:t>
      </w:r>
    </w:p>
    <w:p w14:paraId="26ED6442" w14:textId="435C8F78" w:rsidR="00D00ADA" w:rsidRDefault="00D00ADA" w:rsidP="00D00ADA">
      <w:pPr>
        <w:pStyle w:val="ListParagraph"/>
        <w:numPr>
          <w:ilvl w:val="3"/>
          <w:numId w:val="99"/>
        </w:numPr>
      </w:pPr>
      <w:r w:rsidRPr="00D00ADA">
        <w:t xml:space="preserve">Awarded to an individual who has been a positive role model for their peers and who has demonstrated hard work and perseverance </w:t>
      </w:r>
      <w:proofErr w:type="gramStart"/>
      <w:r w:rsidRPr="00D00ADA">
        <w:t>in an effort to</w:t>
      </w:r>
      <w:proofErr w:type="gramEnd"/>
      <w:r w:rsidRPr="00D00ADA">
        <w:t xml:space="preserve"> positively impact the community (either at Queen’s or in the broader world) in a meaningful way. The individual should have gone above and beyond what was expected of them in their effort. A student from any year of study is eligible for this award</w:t>
      </w:r>
      <w:r>
        <w:t>.</w:t>
      </w:r>
    </w:p>
    <w:p w14:paraId="61DEA2DB" w14:textId="18F091DC" w:rsidR="004F3039" w:rsidRDefault="004F3039" w:rsidP="004F3039">
      <w:pPr>
        <w:pStyle w:val="ListParagraph"/>
        <w:numPr>
          <w:ilvl w:val="2"/>
          <w:numId w:val="99"/>
        </w:numPr>
      </w:pPr>
      <w:r>
        <w:t xml:space="preserve">The Ryan </w:t>
      </w:r>
      <w:proofErr w:type="spellStart"/>
      <w:r>
        <w:t>Cattrysse</w:t>
      </w:r>
      <w:proofErr w:type="spellEnd"/>
      <w:r>
        <w:t xml:space="preserve"> Memorial Award:</w:t>
      </w:r>
    </w:p>
    <w:p w14:paraId="15F37B60" w14:textId="092B5683" w:rsidR="004F3039" w:rsidRDefault="004F3039" w:rsidP="004F3039">
      <w:pPr>
        <w:pStyle w:val="ListParagraph"/>
        <w:numPr>
          <w:ilvl w:val="3"/>
          <w:numId w:val="99"/>
        </w:numPr>
      </w:pPr>
      <w:r w:rsidRPr="004F3039">
        <w:t xml:space="preserve">Given as a memorial to Ryan </w:t>
      </w:r>
      <w:proofErr w:type="spellStart"/>
      <w:r w:rsidRPr="004F3039">
        <w:t>Cattrysse</w:t>
      </w:r>
      <w:proofErr w:type="spellEnd"/>
      <w:r w:rsidRPr="004F3039">
        <w:t xml:space="preserve"> and awarded to a fourth year or graduating student who has gone above and beyond in advocating for and/or representing their peers in engineering. The individual should </w:t>
      </w:r>
      <w:r w:rsidRPr="004F3039">
        <w:lastRenderedPageBreak/>
        <w:t>have demonstrated dedication and passion while being a representative of Queen’s Engineering to other bodies within the university and/or greater community</w:t>
      </w:r>
      <w:r>
        <w:t>.</w:t>
      </w:r>
    </w:p>
    <w:p w14:paraId="41145C21" w14:textId="00AF4E50" w:rsidR="004F3039" w:rsidRDefault="004F3039" w:rsidP="004F3039">
      <w:pPr>
        <w:pStyle w:val="ListParagraph"/>
        <w:numPr>
          <w:ilvl w:val="2"/>
          <w:numId w:val="99"/>
        </w:numPr>
      </w:pPr>
      <w:r>
        <w:t>The Engineering Society Service Award:</w:t>
      </w:r>
    </w:p>
    <w:p w14:paraId="11544A7E" w14:textId="3597EABE" w:rsidR="004F3039" w:rsidRDefault="004F3039" w:rsidP="004F3039">
      <w:pPr>
        <w:pStyle w:val="ListParagraph"/>
        <w:numPr>
          <w:ilvl w:val="3"/>
          <w:numId w:val="99"/>
        </w:numPr>
      </w:pPr>
      <w:r w:rsidRPr="004F3039">
        <w:t xml:space="preserve">To be awarded to a Service Manager in recognition of their outstanding contribution to an </w:t>
      </w:r>
      <w:proofErr w:type="spellStart"/>
      <w:r w:rsidRPr="004F3039">
        <w:t>EngSoc</w:t>
      </w:r>
      <w:proofErr w:type="spellEnd"/>
      <w:r w:rsidRPr="004F3039">
        <w:t xml:space="preserve"> Service. The recipient is one who displays a true passion for the organization, is dedicated to the Service’s long-term success and ultimately values the importance of Service opportunities for future students</w:t>
      </w:r>
      <w:r>
        <w:t>.</w:t>
      </w:r>
    </w:p>
    <w:p w14:paraId="7303B184" w14:textId="30E2A41B" w:rsidR="004F3039" w:rsidRDefault="004F3039" w:rsidP="004F3039">
      <w:pPr>
        <w:pStyle w:val="ListParagraph"/>
      </w:pPr>
      <w:r>
        <w:t xml:space="preserve">The following awards are classified as </w:t>
      </w:r>
      <w:r w:rsidR="00545E7C">
        <w:t>Professor</w:t>
      </w:r>
      <w:r>
        <w:t xml:space="preserve"> Awards and the recipient</w:t>
      </w:r>
      <w:r w:rsidR="00BF11C3">
        <w:t>(s)</w:t>
      </w:r>
      <w:r>
        <w:t xml:space="preserve"> will be determined by the Awards Committee regardless of nomination considerations</w:t>
      </w:r>
      <w:r w:rsidR="00545E7C">
        <w:t>.</w:t>
      </w:r>
    </w:p>
    <w:p w14:paraId="5E9C3258" w14:textId="22690F31" w:rsidR="00545E7C" w:rsidRDefault="00BF11C3" w:rsidP="00545E7C">
      <w:pPr>
        <w:pStyle w:val="ListParagraph"/>
        <w:numPr>
          <w:ilvl w:val="2"/>
          <w:numId w:val="99"/>
        </w:numPr>
      </w:pPr>
      <w:r>
        <w:t>The Golden Apple Awards</w:t>
      </w:r>
      <w:r w:rsidR="00B900B7">
        <w:t>:</w:t>
      </w:r>
    </w:p>
    <w:p w14:paraId="02D14BFD" w14:textId="0720CC85" w:rsidR="00B900B7" w:rsidRDefault="00B900B7" w:rsidP="00B900B7">
      <w:pPr>
        <w:pStyle w:val="ListParagraph"/>
        <w:numPr>
          <w:ilvl w:val="3"/>
          <w:numId w:val="99"/>
        </w:numPr>
      </w:pPr>
      <w:r w:rsidRPr="00B900B7">
        <w:t>The Golden Apple Award is an award given by the Engineering Society to professors who have been nominated by their Engineering students. This nomination is based on the professor's enthusiasm and interest in the students and engineering activities. The award may not be given to a professor who has received a Golden Apple within the last four years. There are approximately three Golden Apples awarded annually</w:t>
      </w:r>
      <w:r>
        <w:t>.</w:t>
      </w:r>
    </w:p>
    <w:p w14:paraId="1C106260" w14:textId="58E8BB07" w:rsidR="00B900B7" w:rsidRDefault="00B900B7" w:rsidP="00B900B7">
      <w:pPr>
        <w:pStyle w:val="ListParagraph"/>
        <w:numPr>
          <w:ilvl w:val="2"/>
          <w:numId w:val="99"/>
        </w:numPr>
      </w:pPr>
      <w:r>
        <w:t>The Golden Pillar Award</w:t>
      </w:r>
    </w:p>
    <w:p w14:paraId="5773672D" w14:textId="3DE102BE" w:rsidR="008850FB" w:rsidRDefault="005878C8" w:rsidP="004446A4">
      <w:pPr>
        <w:pStyle w:val="ListParagraph"/>
        <w:numPr>
          <w:ilvl w:val="3"/>
          <w:numId w:val="99"/>
        </w:numPr>
      </w:pPr>
      <w:r w:rsidRPr="005878C8">
        <w:t>The Golden Pillar Award is an award given by the Engineering Society to faculty or staff members who made an outstanding contribution to students' education quality. This contribution can take any shape or form other than teaching excellence</w:t>
      </w:r>
      <w:r>
        <w:t>.</w:t>
      </w:r>
    </w:p>
    <w:p w14:paraId="52B53BF7" w14:textId="77777777" w:rsidR="00C974C1" w:rsidRDefault="00C974C1" w:rsidP="00C974C1">
      <w:pPr>
        <w:pStyle w:val="Policyheader1"/>
        <w:numPr>
          <w:ilvl w:val="0"/>
          <w:numId w:val="5"/>
        </w:numPr>
      </w:pPr>
      <w:bookmarkStart w:id="1533" w:name="_Toc5835320"/>
      <w:bookmarkStart w:id="1534" w:name="_Toc116591055"/>
      <w:r>
        <w:t>Other Awards</w:t>
      </w:r>
      <w:bookmarkEnd w:id="1533"/>
      <w:bookmarkEnd w:id="1534"/>
      <w:r>
        <w:t xml:space="preserve"> </w:t>
      </w:r>
    </w:p>
    <w:p w14:paraId="0DCA4335" w14:textId="77777777" w:rsidR="00C974C1" w:rsidRDefault="00C974C1" w:rsidP="00C974C1">
      <w:pPr>
        <w:pStyle w:val="ListParagraph"/>
        <w:numPr>
          <w:ilvl w:val="1"/>
          <w:numId w:val="5"/>
        </w:numPr>
      </w:pPr>
      <w:r>
        <w:t xml:space="preserve">Distinctive beer mugs and/or coffee mugs, bearing the Engineering Society crest, may be awarded at the discretion of the </w:t>
      </w:r>
      <w:proofErr w:type="spellStart"/>
      <w:r>
        <w:t>EngSoc</w:t>
      </w:r>
      <w:proofErr w:type="spellEnd"/>
      <w:r>
        <w:t xml:space="preserve"> Executive to Officers of the Engineering Society in recognition of their contributions over the previous year. </w:t>
      </w:r>
    </w:p>
    <w:p w14:paraId="2380FEE1" w14:textId="77777777" w:rsidR="00C974C1" w:rsidRDefault="00C974C1" w:rsidP="00C974C1">
      <w:pPr>
        <w:pStyle w:val="Policyheader1"/>
        <w:numPr>
          <w:ilvl w:val="0"/>
          <w:numId w:val="5"/>
        </w:numPr>
      </w:pPr>
      <w:bookmarkStart w:id="1535" w:name="_Toc5835321"/>
      <w:bookmarkStart w:id="1536" w:name="_Toc116591056"/>
      <w:r>
        <w:lastRenderedPageBreak/>
        <w:t>Policy References</w:t>
      </w:r>
      <w:bookmarkEnd w:id="1535"/>
      <w:bookmarkEnd w:id="1536"/>
      <w:r>
        <w:t xml:space="preserve"> </w:t>
      </w:r>
    </w:p>
    <w:p w14:paraId="26BEC12D" w14:textId="275930A0" w:rsidR="00C974C1" w:rsidRPr="0030176A" w:rsidRDefault="00C974C1" w:rsidP="00C974C1">
      <w:pPr>
        <w:pStyle w:val="ListParagraph"/>
        <w:numPr>
          <w:ilvl w:val="1"/>
          <w:numId w:val="5"/>
        </w:numPr>
        <w:rPr>
          <w:rStyle w:val="referenceChar"/>
          <w:szCs w:val="24"/>
        </w:rPr>
        <w:sectPr w:rsidR="00C974C1" w:rsidRPr="0030176A" w:rsidSect="00D05889">
          <w:footerReference w:type="default" r:id="rId47"/>
          <w:footerReference w:type="first" r:id="rId48"/>
          <w:pgSz w:w="12240" w:h="15840" w:code="1"/>
          <w:pgMar w:top="1440" w:right="1440" w:bottom="1440" w:left="1440" w:header="709" w:footer="709" w:gutter="0"/>
          <w:cols w:space="708"/>
          <w:titlePg/>
          <w:docGrid w:linePitch="360"/>
        </w:sectPr>
      </w:pPr>
      <w:r>
        <w:t xml:space="preserve">This by-law may be referenced in </w:t>
      </w:r>
      <w:r w:rsidR="005C0E11">
        <w:t xml:space="preserve">section </w:t>
      </w:r>
      <w:proofErr w:type="spellStart"/>
      <w:proofErr w:type="gramStart"/>
      <w:r w:rsidR="005C0E11" w:rsidRPr="0030176A">
        <w:rPr>
          <w:rStyle w:val="referenceChar"/>
          <w:rFonts w:hint="eastAsia"/>
          <w:szCs w:val="24"/>
        </w:rPr>
        <w:t>ξ</w:t>
      </w:r>
      <w:r w:rsidR="005C0E11" w:rsidRPr="0030176A">
        <w:rPr>
          <w:rStyle w:val="referenceChar"/>
          <w:szCs w:val="24"/>
        </w:rPr>
        <w:t>.</w:t>
      </w:r>
      <w:r w:rsidR="005C0E11" w:rsidRPr="0030176A">
        <w:rPr>
          <w:rStyle w:val="referenceChar"/>
          <w:rFonts w:asciiTheme="minorHAnsi" w:hAnsiTheme="minorHAnsi"/>
          <w:szCs w:val="24"/>
        </w:rPr>
        <w:t>A</w:t>
      </w:r>
      <w:proofErr w:type="spellEnd"/>
      <w:r w:rsidR="005C0E11">
        <w:t xml:space="preserve">  of</w:t>
      </w:r>
      <w:proofErr w:type="gramEnd"/>
      <w:r w:rsidR="005C0E11">
        <w:t xml:space="preserve"> the Policy Manual.</w:t>
      </w:r>
    </w:p>
    <w:p w14:paraId="2A509C18" w14:textId="757E3E6C" w:rsidR="00EA01C0" w:rsidRDefault="00080F43" w:rsidP="00080F43">
      <w:pPr>
        <w:pStyle w:val="Title"/>
      </w:pPr>
      <w:bookmarkStart w:id="1545" w:name="_Toc362964541"/>
      <w:bookmarkStart w:id="1546" w:name="_Toc362967126"/>
      <w:bookmarkStart w:id="1547" w:name="_Toc363027691"/>
      <w:bookmarkStart w:id="1548" w:name="_Toc363029186"/>
      <w:bookmarkStart w:id="1549" w:name="_Toc363029328"/>
      <w:bookmarkStart w:id="1550" w:name="_Toc116591057"/>
      <w:bookmarkEnd w:id="1526"/>
      <w:bookmarkEnd w:id="1527"/>
      <w:bookmarkEnd w:id="1528"/>
      <w:bookmarkEnd w:id="1529"/>
      <w:bookmarkEnd w:id="1530"/>
      <w:r w:rsidRPr="00080F43">
        <w:lastRenderedPageBreak/>
        <w:t xml:space="preserve">By-Law 18 - </w:t>
      </w:r>
      <w:r w:rsidR="004D3673">
        <w:t>Advisory Board</w:t>
      </w:r>
      <w:r w:rsidRPr="00080F43">
        <w:t xml:space="preserve"> </w:t>
      </w:r>
      <w:proofErr w:type="gramStart"/>
      <w:r w:rsidRPr="00080F43">
        <w:t>Of</w:t>
      </w:r>
      <w:proofErr w:type="gramEnd"/>
      <w:r w:rsidRPr="00080F43">
        <w:t xml:space="preserve"> The Engineering Society</w:t>
      </w:r>
      <w:bookmarkEnd w:id="1545"/>
      <w:bookmarkEnd w:id="1546"/>
      <w:bookmarkEnd w:id="1547"/>
      <w:bookmarkEnd w:id="1548"/>
      <w:bookmarkEnd w:id="1549"/>
      <w:bookmarkEnd w:id="1550"/>
    </w:p>
    <w:p w14:paraId="71811650" w14:textId="77777777" w:rsidR="00080F43" w:rsidRDefault="00080F43" w:rsidP="00194E83">
      <w:pPr>
        <w:pStyle w:val="Policyheader1"/>
        <w:numPr>
          <w:ilvl w:val="0"/>
          <w:numId w:val="20"/>
        </w:numPr>
      </w:pPr>
      <w:bookmarkStart w:id="1551" w:name="_Toc362964542"/>
      <w:bookmarkStart w:id="1552" w:name="_Toc362967127"/>
      <w:bookmarkStart w:id="1553" w:name="_Toc363027692"/>
      <w:bookmarkStart w:id="1554" w:name="_Toc363029187"/>
      <w:bookmarkStart w:id="1555" w:name="_Toc363029329"/>
      <w:bookmarkStart w:id="1556" w:name="_Toc116591058"/>
      <w:r>
        <w:t>Purpose</w:t>
      </w:r>
      <w:bookmarkEnd w:id="1551"/>
      <w:bookmarkEnd w:id="1552"/>
      <w:bookmarkEnd w:id="1553"/>
      <w:bookmarkEnd w:id="1554"/>
      <w:bookmarkEnd w:id="1555"/>
      <w:bookmarkEnd w:id="1556"/>
    </w:p>
    <w:p w14:paraId="0041F3DA" w14:textId="6FEA30D8" w:rsidR="00080F43" w:rsidRDefault="00080F43" w:rsidP="00080F43">
      <w:pPr>
        <w:pStyle w:val="ListParagraph"/>
      </w:pPr>
      <w:r>
        <w:t>There shall exist a</w:t>
      </w:r>
      <w:r w:rsidR="004D3673">
        <w:t>n</w:t>
      </w:r>
      <w:r>
        <w:t xml:space="preserve"> </w:t>
      </w:r>
      <w:r w:rsidR="004D3673">
        <w:t>Advisory Board</w:t>
      </w:r>
      <w:r>
        <w:t xml:space="preserve"> of the Engineering Society.</w:t>
      </w:r>
    </w:p>
    <w:p w14:paraId="7D349E2D" w14:textId="1192B47B" w:rsidR="00080F43" w:rsidRDefault="00080F43" w:rsidP="00080F43">
      <w:pPr>
        <w:pStyle w:val="ListParagraph"/>
      </w:pPr>
      <w:r>
        <w:t xml:space="preserve">The </w:t>
      </w:r>
      <w:r w:rsidR="004D3673">
        <w:t>Advisory Board</w:t>
      </w:r>
      <w:r>
        <w:t xml:space="preserve"> will provide long term strategic planning, along with oversight and guidance for the Engineering Society </w:t>
      </w:r>
      <w:r w:rsidR="00CC3FCA">
        <w:t>Ser</w:t>
      </w:r>
      <w:r w:rsidR="00C7124B">
        <w:t>v</w:t>
      </w:r>
      <w:r w:rsidR="00A83BD7">
        <w:t>ice</w:t>
      </w:r>
      <w:r w:rsidR="00CC3FCA">
        <w:t xml:space="preserve">s and </w:t>
      </w:r>
      <w:r>
        <w:t>Corporate Initiatives to ensure their fiscal continuity and proper management. This will be carried out with the support of alumni and faculty members.</w:t>
      </w:r>
    </w:p>
    <w:p w14:paraId="66A51617" w14:textId="77777777" w:rsidR="00080F43" w:rsidRDefault="00080F43" w:rsidP="00080F43">
      <w:pPr>
        <w:pStyle w:val="Policyheader1"/>
      </w:pPr>
      <w:bookmarkStart w:id="1557" w:name="_Toc362964543"/>
      <w:bookmarkStart w:id="1558" w:name="_Toc362967128"/>
      <w:bookmarkStart w:id="1559" w:name="_Toc363027693"/>
      <w:bookmarkStart w:id="1560" w:name="_Toc363029188"/>
      <w:bookmarkStart w:id="1561" w:name="_Toc363029330"/>
      <w:bookmarkStart w:id="1562" w:name="_Toc116591059"/>
      <w:r>
        <w:t>Membership</w:t>
      </w:r>
      <w:bookmarkEnd w:id="1557"/>
      <w:bookmarkEnd w:id="1558"/>
      <w:bookmarkEnd w:id="1559"/>
      <w:bookmarkEnd w:id="1560"/>
      <w:bookmarkEnd w:id="1561"/>
      <w:bookmarkEnd w:id="1562"/>
      <w:r>
        <w:t xml:space="preserve"> </w:t>
      </w:r>
    </w:p>
    <w:p w14:paraId="664D4E3D" w14:textId="6C09CDE2" w:rsidR="00080F43" w:rsidRDefault="00080F43" w:rsidP="00080F43">
      <w:pPr>
        <w:pStyle w:val="ListParagraph"/>
      </w:pPr>
      <w:r>
        <w:t xml:space="preserve">The Board shall consist </w:t>
      </w:r>
      <w:proofErr w:type="gramStart"/>
      <w:r>
        <w:t xml:space="preserve">of </w:t>
      </w:r>
      <w:r w:rsidR="00003BB4">
        <w:t xml:space="preserve"> </w:t>
      </w:r>
      <w:r w:rsidR="5DE2A8E9">
        <w:t>f</w:t>
      </w:r>
      <w:ins w:id="1563" w:author="Ali Bekheet" w:date="2022-12-16T10:01:00Z">
        <w:r w:rsidR="00965A41">
          <w:t>ifteen</w:t>
        </w:r>
      </w:ins>
      <w:proofErr w:type="gramEnd"/>
      <w:del w:id="1564" w:author="Ali Bekheet" w:date="2022-12-16T10:01:00Z">
        <w:r w:rsidR="5DE2A8E9" w:rsidDel="00965A41">
          <w:delText>ourteen</w:delText>
        </w:r>
      </w:del>
      <w:r w:rsidR="5DE2A8E9">
        <w:t xml:space="preserve"> (1</w:t>
      </w:r>
      <w:ins w:id="1565" w:author="Ali Bekheet" w:date="2022-12-16T10:01:00Z">
        <w:r w:rsidR="00965A41">
          <w:t>5</w:t>
        </w:r>
      </w:ins>
      <w:del w:id="1566" w:author="Ali Bekheet" w:date="2022-12-16T10:01:00Z">
        <w:r w:rsidR="5DE2A8E9" w:rsidDel="00965A41">
          <w:delText>4</w:delText>
        </w:r>
      </w:del>
      <w:r w:rsidR="5DE2A8E9">
        <w:t xml:space="preserve">) </w:t>
      </w:r>
      <w:r>
        <w:t>members, as follows:</w:t>
      </w:r>
    </w:p>
    <w:p w14:paraId="185C4F00" w14:textId="563D6978" w:rsidR="0025472A" w:rsidRDefault="0025472A" w:rsidP="006345D5">
      <w:pPr>
        <w:pStyle w:val="ListParagraph"/>
        <w:numPr>
          <w:ilvl w:val="2"/>
          <w:numId w:val="5"/>
        </w:numPr>
      </w:pPr>
      <w:r>
        <w:t xml:space="preserve">The </w:t>
      </w:r>
      <w:proofErr w:type="spellStart"/>
      <w:r>
        <w:t>EngSoc</w:t>
      </w:r>
      <w:proofErr w:type="spellEnd"/>
      <w:r>
        <w:t xml:space="preserve"> President, ex-officio</w:t>
      </w:r>
      <w:ins w:id="1567" w:author="Ali Bekheet" w:date="2022-12-16T10:01:00Z">
        <w:r w:rsidR="000779C0">
          <w:t>, non-</w:t>
        </w:r>
        <w:proofErr w:type="gramStart"/>
        <w:r w:rsidR="000779C0">
          <w:t>voting</w:t>
        </w:r>
      </w:ins>
      <w:r>
        <w:t>;</w:t>
      </w:r>
      <w:proofErr w:type="gramEnd"/>
    </w:p>
    <w:p w14:paraId="2AB6A712" w14:textId="5BAC996F" w:rsidR="0025472A" w:rsidRDefault="0025472A" w:rsidP="006345D5">
      <w:pPr>
        <w:pStyle w:val="ListParagraph"/>
        <w:numPr>
          <w:ilvl w:val="2"/>
          <w:numId w:val="5"/>
        </w:numPr>
      </w:pPr>
      <w:r>
        <w:t>The Vice-President (Operations), ex-</w:t>
      </w:r>
      <w:proofErr w:type="gramStart"/>
      <w:r>
        <w:t>officio;</w:t>
      </w:r>
      <w:proofErr w:type="gramEnd"/>
    </w:p>
    <w:p w14:paraId="07872A7E" w14:textId="719FC703" w:rsidR="0025472A" w:rsidRDefault="0025472A" w:rsidP="006345D5">
      <w:pPr>
        <w:pStyle w:val="ListParagraph"/>
        <w:numPr>
          <w:ilvl w:val="2"/>
          <w:numId w:val="5"/>
        </w:numPr>
        <w:rPr>
          <w:ins w:id="1568" w:author="Ali Bekheet" w:date="2022-12-16T10:01:00Z"/>
        </w:rPr>
      </w:pPr>
      <w:r>
        <w:t>The Vice-President (Student Affairs), ex-officio, non-</w:t>
      </w:r>
      <w:proofErr w:type="gramStart"/>
      <w:r>
        <w:t>voting;</w:t>
      </w:r>
      <w:proofErr w:type="gramEnd"/>
    </w:p>
    <w:p w14:paraId="19A2B022" w14:textId="086BE657" w:rsidR="00965A41" w:rsidRDefault="00965A41" w:rsidP="00965A41">
      <w:pPr>
        <w:pStyle w:val="ListParagraph"/>
        <w:numPr>
          <w:ilvl w:val="2"/>
          <w:numId w:val="5"/>
        </w:numPr>
      </w:pPr>
      <w:ins w:id="1569" w:author="Ali Bekheet" w:date="2022-12-16T10:01:00Z">
        <w:r>
          <w:t xml:space="preserve">The </w:t>
        </w:r>
      </w:ins>
      <w:ins w:id="1570" w:author="Ali Bekheet" w:date="2022-12-16T14:19:00Z">
        <w:r w:rsidR="00FB7595">
          <w:t>Vice-President (</w:t>
        </w:r>
      </w:ins>
      <w:ins w:id="1571" w:author="Ali Bekheet" w:date="2022-12-16T14:25:00Z">
        <w:r w:rsidR="001A665E">
          <w:t>Finance &amp; Administration</w:t>
        </w:r>
      </w:ins>
      <w:ins w:id="1572" w:author="Ali Bekheet" w:date="2022-12-16T14:19:00Z">
        <w:r w:rsidR="00FB7595">
          <w:t>)</w:t>
        </w:r>
      </w:ins>
      <w:ins w:id="1573" w:author="Ali Bekheet" w:date="2022-12-16T10:01:00Z">
        <w:r>
          <w:t>, ex-</w:t>
        </w:r>
        <w:proofErr w:type="gramStart"/>
        <w:r>
          <w:t>officio;</w:t>
        </w:r>
      </w:ins>
      <w:proofErr w:type="gramEnd"/>
    </w:p>
    <w:p w14:paraId="3AF47A3E" w14:textId="4A564D8E" w:rsidR="00080F43" w:rsidRDefault="009C2EED" w:rsidP="006345D5">
      <w:pPr>
        <w:pStyle w:val="ListParagraph"/>
        <w:numPr>
          <w:ilvl w:val="2"/>
          <w:numId w:val="5"/>
        </w:numPr>
      </w:pPr>
      <w:r>
        <w:t>T</w:t>
      </w:r>
      <w:r w:rsidR="00080F43">
        <w:t xml:space="preserve">wo </w:t>
      </w:r>
      <w:r w:rsidR="00003BB4">
        <w:t>members of any faculty at Queen’s University. non-</w:t>
      </w:r>
      <w:proofErr w:type="gramStart"/>
      <w:r w:rsidR="00003BB4">
        <w:t>voting</w:t>
      </w:r>
      <w:r w:rsidR="00080F43">
        <w:t>;</w:t>
      </w:r>
      <w:proofErr w:type="gramEnd"/>
    </w:p>
    <w:p w14:paraId="50026F78" w14:textId="6BEA2A88" w:rsidR="00080F43" w:rsidRDefault="009C2EED" w:rsidP="006345D5">
      <w:pPr>
        <w:pStyle w:val="ListParagraph"/>
        <w:numPr>
          <w:ilvl w:val="2"/>
          <w:numId w:val="5"/>
        </w:numPr>
      </w:pPr>
      <w:r>
        <w:t>T</w:t>
      </w:r>
      <w:r w:rsidR="00080F43">
        <w:t xml:space="preserve">wo </w:t>
      </w:r>
      <w:proofErr w:type="spellStart"/>
      <w:r w:rsidR="00080F43">
        <w:t>EngSoc</w:t>
      </w:r>
      <w:proofErr w:type="spellEnd"/>
      <w:r w:rsidR="00080F43">
        <w:t xml:space="preserve"> alumni </w:t>
      </w:r>
      <w:proofErr w:type="gramStart"/>
      <w:r w:rsidR="00080F43">
        <w:t>members;</w:t>
      </w:r>
      <w:proofErr w:type="gramEnd"/>
    </w:p>
    <w:p w14:paraId="087B2B5C" w14:textId="269106EA" w:rsidR="00080F43" w:rsidRDefault="00003BB4" w:rsidP="006345D5">
      <w:pPr>
        <w:pStyle w:val="ListParagraph"/>
        <w:numPr>
          <w:ilvl w:val="2"/>
          <w:numId w:val="5"/>
        </w:numPr>
      </w:pPr>
      <w:r>
        <w:t xml:space="preserve">Six </w:t>
      </w:r>
      <w:r w:rsidR="00CC3FCA">
        <w:t xml:space="preserve">current </w:t>
      </w:r>
      <w:r>
        <w:t xml:space="preserve">Engineering Society student members </w:t>
      </w:r>
      <w:r w:rsidR="00080F43">
        <w:t xml:space="preserve">elected by the general membership at the Annual General Meeting. </w:t>
      </w:r>
      <w:r>
        <w:t xml:space="preserve">Four </w:t>
      </w:r>
      <w:r w:rsidR="00080F43">
        <w:t xml:space="preserve">student members shall have alternating </w:t>
      </w:r>
      <w:r w:rsidR="00F33EC8">
        <w:t>two-year</w:t>
      </w:r>
      <w:r w:rsidR="00080F43">
        <w:t xml:space="preserve"> terms and </w:t>
      </w:r>
      <w:r w:rsidR="00CC3FCA">
        <w:t>two</w:t>
      </w:r>
      <w:r w:rsidR="00080F43">
        <w:t xml:space="preserve"> shall have </w:t>
      </w:r>
      <w:r w:rsidR="00F33EC8">
        <w:t>one-year</w:t>
      </w:r>
      <w:r w:rsidR="00080F43">
        <w:t xml:space="preserve"> </w:t>
      </w:r>
      <w:proofErr w:type="gramStart"/>
      <w:r w:rsidR="00080F43">
        <w:t>terms</w:t>
      </w:r>
      <w:r w:rsidR="00734E62">
        <w:t>;</w:t>
      </w:r>
      <w:proofErr w:type="gramEnd"/>
    </w:p>
    <w:p w14:paraId="2DA906CA" w14:textId="332ED26C" w:rsidR="009C2EED" w:rsidRDefault="009C2EED" w:rsidP="006345D5">
      <w:pPr>
        <w:pStyle w:val="ListParagraph"/>
        <w:numPr>
          <w:ilvl w:val="2"/>
          <w:numId w:val="5"/>
        </w:numPr>
      </w:pPr>
      <w:r>
        <w:t>Advisory Board Secretary, ex-officio, non-voting, without speaking rights</w:t>
      </w:r>
      <w:r w:rsidR="00734E62">
        <w:t>.</w:t>
      </w:r>
    </w:p>
    <w:p w14:paraId="783B16F3" w14:textId="4913C32F" w:rsidR="00080F43" w:rsidRDefault="00080F43" w:rsidP="00080F43">
      <w:pPr>
        <w:pStyle w:val="ListParagraph"/>
      </w:pPr>
      <w:r>
        <w:t xml:space="preserve">The </w:t>
      </w:r>
      <w:r w:rsidR="004D3673">
        <w:t>Advisory Board</w:t>
      </w:r>
      <w:r>
        <w:t xml:space="preserve"> shall annually elect a Chair and a </w:t>
      </w:r>
      <w:r w:rsidR="00CC3FCA">
        <w:t>Deputy</w:t>
      </w:r>
      <w:r>
        <w:t>-Chair from among its student members.</w:t>
      </w:r>
    </w:p>
    <w:p w14:paraId="4048F5AD" w14:textId="0E4E4B1B" w:rsidR="00080F43" w:rsidRDefault="00080F43" w:rsidP="00080F43">
      <w:pPr>
        <w:pStyle w:val="Policyheader1"/>
      </w:pPr>
      <w:bookmarkStart w:id="1574" w:name="_Toc362964544"/>
      <w:bookmarkStart w:id="1575" w:name="_Toc362967129"/>
      <w:bookmarkStart w:id="1576" w:name="_Toc363027694"/>
      <w:bookmarkStart w:id="1577" w:name="_Toc363029189"/>
      <w:bookmarkStart w:id="1578" w:name="_Toc363029331"/>
      <w:bookmarkStart w:id="1579" w:name="_Toc116591060"/>
      <w:r>
        <w:t>Policy Reference</w:t>
      </w:r>
      <w:bookmarkEnd w:id="1574"/>
      <w:bookmarkEnd w:id="1575"/>
      <w:bookmarkEnd w:id="1576"/>
      <w:bookmarkEnd w:id="1577"/>
      <w:bookmarkEnd w:id="1578"/>
      <w:r w:rsidR="005C0E11">
        <w:t>s</w:t>
      </w:r>
      <w:bookmarkEnd w:id="1579"/>
      <w:r>
        <w:t xml:space="preserve"> </w:t>
      </w:r>
    </w:p>
    <w:p w14:paraId="4A05C9B6" w14:textId="5EA2E29C" w:rsidR="00565063" w:rsidRPr="0030176A" w:rsidRDefault="00080F43" w:rsidP="00080F43">
      <w:pPr>
        <w:pStyle w:val="ListParagraph"/>
        <w:rPr>
          <w:rStyle w:val="referenceChar"/>
          <w:rFonts w:asciiTheme="minorHAnsi" w:hAnsiTheme="minorHAnsi"/>
          <w:szCs w:val="24"/>
        </w:rPr>
        <w:sectPr w:rsidR="00565063" w:rsidRPr="0030176A" w:rsidSect="00D05889">
          <w:footerReference w:type="default" r:id="rId49"/>
          <w:footerReference w:type="first" r:id="rId50"/>
          <w:pgSz w:w="12240" w:h="15840" w:code="1"/>
          <w:pgMar w:top="1440" w:right="1440" w:bottom="1440" w:left="1440" w:header="709" w:footer="709" w:gutter="0"/>
          <w:cols w:space="708"/>
          <w:titlePg/>
          <w:docGrid w:linePitch="360"/>
        </w:sectPr>
      </w:pPr>
      <w:r>
        <w:t xml:space="preserve">This by-law may be referenced in </w:t>
      </w:r>
      <w:r w:rsidR="005C0E11">
        <w:t>section</w:t>
      </w:r>
      <w:r w:rsidR="004E2789">
        <w:t xml:space="preserve"> </w:t>
      </w:r>
      <w:proofErr w:type="spellStart"/>
      <w:r w:rsidR="005C0E11" w:rsidRPr="0030176A">
        <w:rPr>
          <w:rStyle w:val="referenceChar"/>
          <w:rFonts w:asciiTheme="minorHAnsi" w:hAnsiTheme="minorHAnsi" w:hint="eastAsia"/>
          <w:szCs w:val="24"/>
        </w:rPr>
        <w:t>ε</w:t>
      </w:r>
      <w:r w:rsidR="005C0E11" w:rsidRPr="0030176A">
        <w:rPr>
          <w:rStyle w:val="referenceChar"/>
          <w:rFonts w:asciiTheme="minorHAnsi" w:hAnsiTheme="minorHAnsi"/>
          <w:szCs w:val="24"/>
        </w:rPr>
        <w:t>.B</w:t>
      </w:r>
      <w:proofErr w:type="spellEnd"/>
      <w:r w:rsidR="005C0E11" w:rsidRPr="0030176A">
        <w:rPr>
          <w:rStyle w:val="referenceChar"/>
          <w:rFonts w:asciiTheme="minorHAnsi" w:hAnsiTheme="minorHAnsi"/>
          <w:szCs w:val="24"/>
        </w:rPr>
        <w:t xml:space="preserve"> </w:t>
      </w:r>
      <w:r w:rsidR="005C0E11" w:rsidRPr="0030176A">
        <w:rPr>
          <w:rStyle w:val="referenceChar"/>
          <w:rFonts w:asciiTheme="minorHAnsi" w:hAnsiTheme="minorHAnsi"/>
          <w:i w:val="0"/>
          <w:iCs w:val="0"/>
          <w:szCs w:val="24"/>
        </w:rPr>
        <w:t>of the Policy Manual.</w:t>
      </w:r>
    </w:p>
    <w:p w14:paraId="5B18191E" w14:textId="77777777" w:rsidR="00565063" w:rsidRDefault="00565063" w:rsidP="00565063">
      <w:pPr>
        <w:pStyle w:val="Title"/>
      </w:pPr>
      <w:bookmarkStart w:id="1588" w:name="_Toc431893132"/>
      <w:bookmarkStart w:id="1589" w:name="_Toc362964545"/>
      <w:bookmarkStart w:id="1590" w:name="_Toc362967130"/>
      <w:bookmarkStart w:id="1591" w:name="_Toc363027695"/>
      <w:bookmarkStart w:id="1592" w:name="_Toc363029190"/>
      <w:bookmarkStart w:id="1593" w:name="_Toc363029332"/>
      <w:bookmarkStart w:id="1594" w:name="_Toc116591061"/>
      <w:r w:rsidRPr="00565063">
        <w:lastRenderedPageBreak/>
        <w:t>By-Law 1</w:t>
      </w:r>
      <w:bookmarkEnd w:id="1588"/>
      <w:r w:rsidRPr="00565063">
        <w:t>9 - Policy Manual</w:t>
      </w:r>
      <w:bookmarkEnd w:id="1589"/>
      <w:bookmarkEnd w:id="1590"/>
      <w:bookmarkEnd w:id="1591"/>
      <w:bookmarkEnd w:id="1592"/>
      <w:bookmarkEnd w:id="1593"/>
      <w:bookmarkEnd w:id="1594"/>
    </w:p>
    <w:p w14:paraId="4688711C" w14:textId="77777777" w:rsidR="00565063" w:rsidRDefault="00565063" w:rsidP="00194E83">
      <w:pPr>
        <w:pStyle w:val="Policyheader1"/>
        <w:numPr>
          <w:ilvl w:val="0"/>
          <w:numId w:val="21"/>
        </w:numPr>
      </w:pPr>
      <w:bookmarkStart w:id="1595" w:name="_Toc362964546"/>
      <w:bookmarkStart w:id="1596" w:name="_Toc362967131"/>
      <w:bookmarkStart w:id="1597" w:name="_Toc363027696"/>
      <w:bookmarkStart w:id="1598" w:name="_Toc363029191"/>
      <w:bookmarkStart w:id="1599" w:name="_Toc363029333"/>
      <w:bookmarkStart w:id="1600" w:name="_Toc116591062"/>
      <w:r>
        <w:t>General</w:t>
      </w:r>
      <w:bookmarkEnd w:id="1595"/>
      <w:bookmarkEnd w:id="1596"/>
      <w:bookmarkEnd w:id="1597"/>
      <w:bookmarkEnd w:id="1598"/>
      <w:bookmarkEnd w:id="1599"/>
      <w:bookmarkEnd w:id="1600"/>
    </w:p>
    <w:p w14:paraId="7B681782" w14:textId="0A62D18B" w:rsidR="00565063" w:rsidRDefault="00565063" w:rsidP="00565063">
      <w:pPr>
        <w:pStyle w:val="ListParagraph"/>
      </w:pPr>
      <w:r>
        <w:t>There shall exist a Policy Manual of the Engineering Society. It shall describe the details of the structure and organization (including duties of the officers), special events, ser</w:t>
      </w:r>
      <w:r w:rsidR="00C7124B">
        <w:t>v</w:t>
      </w:r>
      <w:r w:rsidR="00A83BD7">
        <w:t>ice</w:t>
      </w:r>
      <w:r>
        <w:t xml:space="preserve">s, groups and clubs, and other operating procedures of the </w:t>
      </w:r>
      <w:r w:rsidR="001518E8">
        <w:t>Society</w:t>
      </w:r>
      <w:r>
        <w:t>.</w:t>
      </w:r>
    </w:p>
    <w:p w14:paraId="2FC42191" w14:textId="77777777" w:rsidR="00565063" w:rsidRDefault="00565063" w:rsidP="00565063">
      <w:pPr>
        <w:pStyle w:val="Policyheader1"/>
      </w:pPr>
      <w:bookmarkStart w:id="1601" w:name="_Toc362964547"/>
      <w:bookmarkStart w:id="1602" w:name="_Toc362967132"/>
      <w:bookmarkStart w:id="1603" w:name="_Toc363027697"/>
      <w:bookmarkStart w:id="1604" w:name="_Toc363029192"/>
      <w:bookmarkStart w:id="1605" w:name="_Toc363029334"/>
      <w:bookmarkStart w:id="1606" w:name="_Toc116591063"/>
      <w:r>
        <w:t>Outline of the Policy Manual</w:t>
      </w:r>
      <w:bookmarkEnd w:id="1601"/>
      <w:bookmarkEnd w:id="1602"/>
      <w:bookmarkEnd w:id="1603"/>
      <w:bookmarkEnd w:id="1604"/>
      <w:bookmarkEnd w:id="1605"/>
      <w:bookmarkEnd w:id="1606"/>
    </w:p>
    <w:p w14:paraId="12488C59" w14:textId="77777777" w:rsidR="00565063" w:rsidRDefault="00565063" w:rsidP="00565063">
      <w:pPr>
        <w:pStyle w:val="ListParagraph"/>
      </w:pPr>
      <w:r>
        <w:t>The following sections are part of the Policy Manual, with the specified contents:</w:t>
      </w:r>
    </w:p>
    <w:p w14:paraId="7D8F93A9" w14:textId="77777777" w:rsidR="00565063" w:rsidRDefault="00565063" w:rsidP="00C93E66">
      <w:pPr>
        <w:spacing w:after="0"/>
        <w:ind w:left="284"/>
      </w:pPr>
      <w:r>
        <w:t>β – Society Leadership</w:t>
      </w:r>
    </w:p>
    <w:p w14:paraId="0820B37B" w14:textId="77777777" w:rsidR="00565063" w:rsidRDefault="00565063" w:rsidP="00194E83">
      <w:pPr>
        <w:pStyle w:val="ListParagraph"/>
        <w:numPr>
          <w:ilvl w:val="0"/>
          <w:numId w:val="23"/>
        </w:numPr>
      </w:pPr>
      <w:r>
        <w:t>The Executive</w:t>
      </w:r>
    </w:p>
    <w:p w14:paraId="69923D8A" w14:textId="77777777" w:rsidR="00565063" w:rsidRDefault="00565063" w:rsidP="00194E83">
      <w:pPr>
        <w:pStyle w:val="ListParagraph"/>
        <w:numPr>
          <w:ilvl w:val="0"/>
          <w:numId w:val="23"/>
        </w:numPr>
      </w:pPr>
      <w:r>
        <w:t>Summer Executive Positions</w:t>
      </w:r>
    </w:p>
    <w:p w14:paraId="625F4F8E" w14:textId="77777777" w:rsidR="004E2317" w:rsidRDefault="00565063" w:rsidP="00194E83">
      <w:pPr>
        <w:pStyle w:val="ListParagraph"/>
        <w:numPr>
          <w:ilvl w:val="0"/>
          <w:numId w:val="23"/>
        </w:numPr>
      </w:pPr>
      <w:r>
        <w:t>Directors</w:t>
      </w:r>
    </w:p>
    <w:p w14:paraId="2A4FB864" w14:textId="7D7BEFB2" w:rsidR="00565063" w:rsidRDefault="00565063" w:rsidP="00C93E66">
      <w:pPr>
        <w:spacing w:before="240" w:after="0"/>
        <w:ind w:left="284"/>
      </w:pPr>
      <w:r>
        <w:t>γ – Hiring and Transition</w:t>
      </w:r>
    </w:p>
    <w:p w14:paraId="4F61A553" w14:textId="77777777" w:rsidR="00565063" w:rsidRDefault="00565063" w:rsidP="00194E83">
      <w:pPr>
        <w:pStyle w:val="ListParagraph"/>
        <w:numPr>
          <w:ilvl w:val="0"/>
          <w:numId w:val="24"/>
        </w:numPr>
      </w:pPr>
      <w:r>
        <w:t>Appointments</w:t>
      </w:r>
    </w:p>
    <w:p w14:paraId="7010488D" w14:textId="77777777" w:rsidR="00565063" w:rsidRDefault="00565063" w:rsidP="00194E83">
      <w:pPr>
        <w:pStyle w:val="ListParagraph"/>
        <w:numPr>
          <w:ilvl w:val="0"/>
          <w:numId w:val="24"/>
        </w:numPr>
      </w:pPr>
      <w:r>
        <w:t>Hiring Policy</w:t>
      </w:r>
    </w:p>
    <w:p w14:paraId="3BBC3C8A" w14:textId="77777777" w:rsidR="00D9041C" w:rsidRDefault="00D9041C" w:rsidP="00194E83">
      <w:pPr>
        <w:pStyle w:val="ListParagraph"/>
        <w:numPr>
          <w:ilvl w:val="0"/>
          <w:numId w:val="24"/>
        </w:numPr>
      </w:pPr>
      <w:r>
        <w:t>Joint Hiring Policy</w:t>
      </w:r>
    </w:p>
    <w:p w14:paraId="3F6B4297" w14:textId="77777777" w:rsidR="00565063" w:rsidRDefault="00565063" w:rsidP="00194E83">
      <w:pPr>
        <w:pStyle w:val="ListParagraph"/>
        <w:numPr>
          <w:ilvl w:val="0"/>
          <w:numId w:val="24"/>
        </w:numPr>
      </w:pPr>
      <w:r>
        <w:t>Dismissal Policy</w:t>
      </w:r>
    </w:p>
    <w:p w14:paraId="10E66723" w14:textId="77777777" w:rsidR="00565063" w:rsidRDefault="00565063" w:rsidP="00194E83">
      <w:pPr>
        <w:pStyle w:val="ListParagraph"/>
        <w:numPr>
          <w:ilvl w:val="0"/>
          <w:numId w:val="24"/>
        </w:numPr>
      </w:pPr>
      <w:r>
        <w:t>Transition</w:t>
      </w:r>
    </w:p>
    <w:p w14:paraId="720F59BE" w14:textId="77777777" w:rsidR="00D9041C" w:rsidRDefault="00D9041C" w:rsidP="00C93E66">
      <w:pPr>
        <w:spacing w:before="240" w:after="0"/>
        <w:ind w:left="284"/>
      </w:pPr>
      <w:r w:rsidRPr="00D9041C">
        <w:t xml:space="preserve">δ </w:t>
      </w:r>
      <w:r>
        <w:t xml:space="preserve">– </w:t>
      </w:r>
      <w:proofErr w:type="spellStart"/>
      <w:r>
        <w:t>EngSoc</w:t>
      </w:r>
      <w:proofErr w:type="spellEnd"/>
      <w:r>
        <w:t xml:space="preserve"> Spaces</w:t>
      </w:r>
    </w:p>
    <w:p w14:paraId="51F2B86C" w14:textId="77777777" w:rsidR="00D9041C" w:rsidRDefault="00D9041C" w:rsidP="00194E83">
      <w:pPr>
        <w:pStyle w:val="ListParagraph"/>
        <w:numPr>
          <w:ilvl w:val="0"/>
          <w:numId w:val="24"/>
        </w:numPr>
      </w:pPr>
      <w:r>
        <w:t>General Practices</w:t>
      </w:r>
    </w:p>
    <w:p w14:paraId="6799DE60" w14:textId="77777777" w:rsidR="00D9041C" w:rsidRDefault="00D9041C" w:rsidP="00194E83">
      <w:pPr>
        <w:pStyle w:val="ListParagraph"/>
        <w:numPr>
          <w:ilvl w:val="0"/>
          <w:numId w:val="24"/>
        </w:numPr>
      </w:pPr>
      <w:r>
        <w:t>ILC Spaces</w:t>
      </w:r>
    </w:p>
    <w:p w14:paraId="14F4EC3C" w14:textId="77777777" w:rsidR="00D9041C" w:rsidRDefault="00D9041C" w:rsidP="00194E83">
      <w:pPr>
        <w:pStyle w:val="ListParagraph"/>
        <w:numPr>
          <w:ilvl w:val="0"/>
          <w:numId w:val="24"/>
        </w:numPr>
      </w:pPr>
      <w:r>
        <w:t>Clark Hall Spaces</w:t>
      </w:r>
    </w:p>
    <w:p w14:paraId="131767BB" w14:textId="77777777" w:rsidR="00565063" w:rsidRDefault="00565063" w:rsidP="00E81DC6">
      <w:pPr>
        <w:spacing w:before="240" w:after="0"/>
        <w:ind w:left="284"/>
      </w:pPr>
      <w:r>
        <w:t>ε – Grievances and Conduct</w:t>
      </w:r>
    </w:p>
    <w:p w14:paraId="03F331AD" w14:textId="77777777" w:rsidR="00565063" w:rsidRDefault="00565063" w:rsidP="00194E83">
      <w:pPr>
        <w:pStyle w:val="ListParagraph"/>
        <w:numPr>
          <w:ilvl w:val="0"/>
          <w:numId w:val="25"/>
        </w:numPr>
      </w:pPr>
      <w:r>
        <w:t>Ethics Policy</w:t>
      </w:r>
    </w:p>
    <w:p w14:paraId="23C56AEE" w14:textId="77777777" w:rsidR="00565063" w:rsidRDefault="00565063" w:rsidP="00194E83">
      <w:pPr>
        <w:pStyle w:val="ListParagraph"/>
        <w:numPr>
          <w:ilvl w:val="0"/>
          <w:numId w:val="25"/>
        </w:numPr>
      </w:pPr>
      <w:r>
        <w:t>Engineering Society Review Board</w:t>
      </w:r>
    </w:p>
    <w:p w14:paraId="67A3DEF6" w14:textId="77777777" w:rsidR="00565063" w:rsidRDefault="00565063" w:rsidP="00194E83">
      <w:pPr>
        <w:pStyle w:val="ListParagraph"/>
        <w:numPr>
          <w:ilvl w:val="0"/>
          <w:numId w:val="25"/>
        </w:numPr>
      </w:pPr>
      <w:r>
        <w:lastRenderedPageBreak/>
        <w:t>Grievance Procedure</w:t>
      </w:r>
    </w:p>
    <w:p w14:paraId="14AD6D8B" w14:textId="591CDF65" w:rsidR="00565063" w:rsidRDefault="00565063" w:rsidP="00E81DC6">
      <w:pPr>
        <w:spacing w:before="240" w:after="0"/>
        <w:ind w:left="284"/>
      </w:pPr>
      <w:r>
        <w:t xml:space="preserve">ζ – Corporate Guidance </w:t>
      </w:r>
    </w:p>
    <w:p w14:paraId="5C502FBB" w14:textId="77777777" w:rsidR="00565063" w:rsidRDefault="00565063" w:rsidP="00194E83">
      <w:pPr>
        <w:pStyle w:val="ListParagraph"/>
        <w:numPr>
          <w:ilvl w:val="0"/>
          <w:numId w:val="26"/>
        </w:numPr>
      </w:pPr>
      <w:r>
        <w:t>QUESSI Directors</w:t>
      </w:r>
    </w:p>
    <w:p w14:paraId="0B4408A8" w14:textId="77777777" w:rsidR="00565063" w:rsidRDefault="00565063" w:rsidP="00194E83">
      <w:pPr>
        <w:pStyle w:val="ListParagraph"/>
        <w:numPr>
          <w:ilvl w:val="0"/>
          <w:numId w:val="26"/>
        </w:numPr>
      </w:pPr>
      <w:r>
        <w:t>ESARK Directors</w:t>
      </w:r>
    </w:p>
    <w:p w14:paraId="4C0CC1D7" w14:textId="57474E00" w:rsidR="00565063" w:rsidRDefault="004D3673" w:rsidP="00194E83">
      <w:pPr>
        <w:pStyle w:val="ListParagraph"/>
        <w:numPr>
          <w:ilvl w:val="0"/>
          <w:numId w:val="26"/>
        </w:numPr>
      </w:pPr>
      <w:r>
        <w:t>Advisory Board</w:t>
      </w:r>
      <w:r w:rsidR="00565063">
        <w:t xml:space="preserve"> of the Engineering Society</w:t>
      </w:r>
    </w:p>
    <w:p w14:paraId="20752069" w14:textId="0C0D80BD" w:rsidR="00565063" w:rsidRDefault="00565063" w:rsidP="00E81DC6">
      <w:pPr>
        <w:spacing w:before="240" w:after="0"/>
        <w:ind w:left="284"/>
      </w:pPr>
      <w:r>
        <w:t>η – Ser</w:t>
      </w:r>
      <w:r w:rsidR="00C7124B">
        <w:t>v</w:t>
      </w:r>
      <w:r w:rsidR="00A83BD7">
        <w:t>ice</w:t>
      </w:r>
      <w:r>
        <w:t>s</w:t>
      </w:r>
    </w:p>
    <w:p w14:paraId="486924AD" w14:textId="77777777" w:rsidR="00565063" w:rsidRDefault="00565063" w:rsidP="00194E83">
      <w:pPr>
        <w:pStyle w:val="ListParagraph"/>
        <w:numPr>
          <w:ilvl w:val="0"/>
          <w:numId w:val="27"/>
        </w:numPr>
      </w:pPr>
      <w:r>
        <w:t>Management Contracts</w:t>
      </w:r>
    </w:p>
    <w:p w14:paraId="04B0D419" w14:textId="77777777" w:rsidR="00565063" w:rsidRDefault="00D9041C" w:rsidP="00194E83">
      <w:pPr>
        <w:pStyle w:val="ListParagraph"/>
        <w:numPr>
          <w:ilvl w:val="0"/>
          <w:numId w:val="27"/>
        </w:numPr>
      </w:pPr>
      <w:r>
        <w:t>Transitioning</w:t>
      </w:r>
    </w:p>
    <w:p w14:paraId="0EC56EFE" w14:textId="7D1091D2" w:rsidR="00565063" w:rsidRDefault="00565063" w:rsidP="00194E83">
      <w:pPr>
        <w:pStyle w:val="ListParagraph"/>
        <w:numPr>
          <w:ilvl w:val="0"/>
          <w:numId w:val="27"/>
        </w:numPr>
      </w:pPr>
      <w:r>
        <w:t>Ser</w:t>
      </w:r>
      <w:r w:rsidR="00C7124B">
        <w:t>v</w:t>
      </w:r>
      <w:r w:rsidR="00A83BD7">
        <w:t>ice</w:t>
      </w:r>
      <w:r>
        <w:t xml:space="preserve"> Complaints Policy</w:t>
      </w:r>
    </w:p>
    <w:p w14:paraId="473FCAAF" w14:textId="3A707D90" w:rsidR="00565063" w:rsidRDefault="00565063" w:rsidP="00194E83">
      <w:pPr>
        <w:pStyle w:val="ListParagraph"/>
        <w:numPr>
          <w:ilvl w:val="0"/>
          <w:numId w:val="27"/>
        </w:numPr>
      </w:pPr>
      <w:r>
        <w:t>Manage</w:t>
      </w:r>
      <w:r w:rsidR="00D9041C">
        <w:t xml:space="preserve">r and </w:t>
      </w:r>
      <w:r w:rsidR="00F33EC8">
        <w:t>Staff Evaluations</w:t>
      </w:r>
    </w:p>
    <w:p w14:paraId="754F6F31" w14:textId="77777777" w:rsidR="00565063" w:rsidRDefault="00565063" w:rsidP="00194E83">
      <w:pPr>
        <w:pStyle w:val="ListParagraph"/>
        <w:numPr>
          <w:ilvl w:val="0"/>
          <w:numId w:val="27"/>
        </w:numPr>
      </w:pPr>
      <w:r>
        <w:t>Campus Equipment Outfitters</w:t>
      </w:r>
    </w:p>
    <w:p w14:paraId="03699FEB" w14:textId="77777777" w:rsidR="00565063" w:rsidRDefault="00565063" w:rsidP="00194E83">
      <w:pPr>
        <w:pStyle w:val="ListParagraph"/>
        <w:numPr>
          <w:ilvl w:val="0"/>
          <w:numId w:val="27"/>
        </w:numPr>
      </w:pPr>
      <w:r>
        <w:t>Science Quest</w:t>
      </w:r>
    </w:p>
    <w:p w14:paraId="0628AA41" w14:textId="77777777" w:rsidR="00565063" w:rsidRDefault="00565063" w:rsidP="00194E83">
      <w:pPr>
        <w:pStyle w:val="ListParagraph"/>
        <w:numPr>
          <w:ilvl w:val="0"/>
          <w:numId w:val="27"/>
        </w:numPr>
      </w:pPr>
      <w:r>
        <w:t>Golden Words</w:t>
      </w:r>
    </w:p>
    <w:p w14:paraId="4450EBD4" w14:textId="77777777" w:rsidR="00F33EC8" w:rsidRDefault="00565063" w:rsidP="00194E83">
      <w:pPr>
        <w:pStyle w:val="ListParagraph"/>
        <w:numPr>
          <w:ilvl w:val="0"/>
          <w:numId w:val="27"/>
        </w:numPr>
      </w:pPr>
      <w:r>
        <w:t>Clark Hall Pub</w:t>
      </w:r>
    </w:p>
    <w:p w14:paraId="611835B6" w14:textId="6F73FD41" w:rsidR="00565063" w:rsidRDefault="00565063" w:rsidP="00194E83">
      <w:pPr>
        <w:pStyle w:val="ListParagraph"/>
        <w:numPr>
          <w:ilvl w:val="0"/>
          <w:numId w:val="27"/>
        </w:numPr>
      </w:pPr>
      <w:proofErr w:type="spellStart"/>
      <w:r>
        <w:t>iCons</w:t>
      </w:r>
      <w:proofErr w:type="spellEnd"/>
    </w:p>
    <w:p w14:paraId="78D1667F" w14:textId="77777777" w:rsidR="00565063" w:rsidRDefault="00565063" w:rsidP="00194E83">
      <w:pPr>
        <w:pStyle w:val="ListParagraph"/>
        <w:numPr>
          <w:ilvl w:val="0"/>
          <w:numId w:val="27"/>
        </w:numPr>
      </w:pPr>
      <w:r>
        <w:t>The Tea Room</w:t>
      </w:r>
    </w:p>
    <w:p w14:paraId="14561F1C" w14:textId="77777777" w:rsidR="00D9041C" w:rsidRDefault="00D9041C" w:rsidP="00194E83">
      <w:pPr>
        <w:pStyle w:val="ListParagraph"/>
        <w:numPr>
          <w:ilvl w:val="0"/>
          <w:numId w:val="27"/>
        </w:numPr>
      </w:pPr>
      <w:r>
        <w:t>Accountability</w:t>
      </w:r>
    </w:p>
    <w:p w14:paraId="46F42A25" w14:textId="77777777" w:rsidR="00D9041C" w:rsidRDefault="00D9041C" w:rsidP="00194E83">
      <w:pPr>
        <w:pStyle w:val="ListParagraph"/>
        <w:numPr>
          <w:ilvl w:val="0"/>
          <w:numId w:val="27"/>
        </w:numPr>
      </w:pPr>
      <w:r>
        <w:t>Staff and Manager Discipline</w:t>
      </w:r>
    </w:p>
    <w:p w14:paraId="2001B764" w14:textId="37941AC4" w:rsidR="00D9041C" w:rsidRDefault="004D3673" w:rsidP="00194E83">
      <w:pPr>
        <w:pStyle w:val="ListParagraph"/>
        <w:numPr>
          <w:ilvl w:val="0"/>
          <w:numId w:val="27"/>
        </w:numPr>
      </w:pPr>
      <w:r>
        <w:t>Advisory Board</w:t>
      </w:r>
    </w:p>
    <w:p w14:paraId="7CE54B05" w14:textId="77777777" w:rsidR="00D9041C" w:rsidRDefault="00D9041C" w:rsidP="00194E83">
      <w:pPr>
        <w:pStyle w:val="ListParagraph"/>
        <w:numPr>
          <w:ilvl w:val="0"/>
          <w:numId w:val="27"/>
        </w:numPr>
      </w:pPr>
      <w:r>
        <w:t>Finances</w:t>
      </w:r>
    </w:p>
    <w:p w14:paraId="037BFAE7" w14:textId="77777777" w:rsidR="00D9041C" w:rsidRDefault="00D9041C" w:rsidP="00194E83">
      <w:pPr>
        <w:pStyle w:val="ListParagraph"/>
        <w:numPr>
          <w:ilvl w:val="0"/>
          <w:numId w:val="27"/>
        </w:numPr>
      </w:pPr>
      <w:r>
        <w:t>Hiring</w:t>
      </w:r>
    </w:p>
    <w:p w14:paraId="46551B9A" w14:textId="77777777" w:rsidR="00D9041C" w:rsidRDefault="00D9041C" w:rsidP="00194E83">
      <w:pPr>
        <w:pStyle w:val="ListParagraph"/>
        <w:numPr>
          <w:ilvl w:val="0"/>
          <w:numId w:val="27"/>
        </w:numPr>
      </w:pPr>
      <w:r>
        <w:t>Health and Safety</w:t>
      </w:r>
    </w:p>
    <w:p w14:paraId="4A10B8D0" w14:textId="77777777" w:rsidR="00D9041C" w:rsidRDefault="00D9041C" w:rsidP="00194E83">
      <w:pPr>
        <w:pStyle w:val="ListParagraph"/>
        <w:numPr>
          <w:ilvl w:val="0"/>
          <w:numId w:val="27"/>
        </w:numPr>
      </w:pPr>
      <w:r>
        <w:t>Workplace Harassment and Violation</w:t>
      </w:r>
    </w:p>
    <w:p w14:paraId="7E8EE38B" w14:textId="77777777" w:rsidR="00D9041C" w:rsidRDefault="00D9041C" w:rsidP="00194E83">
      <w:pPr>
        <w:pStyle w:val="ListParagraph"/>
        <w:numPr>
          <w:ilvl w:val="0"/>
          <w:numId w:val="27"/>
        </w:numPr>
      </w:pPr>
      <w:r>
        <w:t>Wages &amp; Salaries</w:t>
      </w:r>
    </w:p>
    <w:p w14:paraId="4ABC3F7C" w14:textId="77777777" w:rsidR="00D9041C" w:rsidRDefault="00D9041C" w:rsidP="00194E83">
      <w:pPr>
        <w:pStyle w:val="ListParagraph"/>
        <w:numPr>
          <w:ilvl w:val="0"/>
          <w:numId w:val="27"/>
        </w:numPr>
      </w:pPr>
      <w:r>
        <w:t>Staff Eligibility</w:t>
      </w:r>
    </w:p>
    <w:p w14:paraId="32DC58C8" w14:textId="77777777" w:rsidR="00D9041C" w:rsidRDefault="00D9041C" w:rsidP="00194E83">
      <w:pPr>
        <w:pStyle w:val="ListParagraph"/>
        <w:numPr>
          <w:ilvl w:val="0"/>
          <w:numId w:val="27"/>
        </w:numPr>
      </w:pPr>
      <w:r>
        <w:t>Leave</w:t>
      </w:r>
    </w:p>
    <w:p w14:paraId="4A46B73D" w14:textId="77777777" w:rsidR="00D9041C" w:rsidRDefault="00D9041C" w:rsidP="00194E83">
      <w:pPr>
        <w:pStyle w:val="ListParagraph"/>
        <w:numPr>
          <w:ilvl w:val="0"/>
          <w:numId w:val="27"/>
        </w:numPr>
      </w:pPr>
      <w:r>
        <w:t>Human Rights</w:t>
      </w:r>
    </w:p>
    <w:p w14:paraId="15F07D0C" w14:textId="77777777" w:rsidR="00D9041C" w:rsidRDefault="00D9041C" w:rsidP="00194E83">
      <w:pPr>
        <w:pStyle w:val="ListParagraph"/>
        <w:numPr>
          <w:ilvl w:val="0"/>
          <w:numId w:val="27"/>
        </w:numPr>
      </w:pPr>
      <w:r>
        <w:t>Guidelines for Administrative Purposes</w:t>
      </w:r>
    </w:p>
    <w:p w14:paraId="45F9FFB0" w14:textId="77777777" w:rsidR="00D9041C" w:rsidRDefault="00D9041C" w:rsidP="00194E83">
      <w:pPr>
        <w:pStyle w:val="ListParagraph"/>
        <w:numPr>
          <w:ilvl w:val="0"/>
          <w:numId w:val="27"/>
        </w:numPr>
      </w:pPr>
      <w:r>
        <w:lastRenderedPageBreak/>
        <w:t>Closure of Business</w:t>
      </w:r>
    </w:p>
    <w:p w14:paraId="22D2E3F9" w14:textId="77777777" w:rsidR="00565063" w:rsidRDefault="00565063" w:rsidP="00E81DC6">
      <w:pPr>
        <w:spacing w:before="240" w:after="0"/>
        <w:ind w:left="284"/>
      </w:pPr>
      <w:r>
        <w:t>θ – Financial Policies</w:t>
      </w:r>
    </w:p>
    <w:p w14:paraId="0F80838E" w14:textId="77777777" w:rsidR="00565063" w:rsidRDefault="00565063" w:rsidP="00194E83">
      <w:pPr>
        <w:pStyle w:val="ListParagraph"/>
        <w:numPr>
          <w:ilvl w:val="0"/>
          <w:numId w:val="28"/>
        </w:numPr>
      </w:pPr>
      <w:r>
        <w:t>Finances</w:t>
      </w:r>
    </w:p>
    <w:p w14:paraId="5043859F" w14:textId="77777777" w:rsidR="00565063" w:rsidRDefault="00565063" w:rsidP="00194E83">
      <w:pPr>
        <w:pStyle w:val="ListParagraph"/>
        <w:numPr>
          <w:ilvl w:val="0"/>
          <w:numId w:val="28"/>
        </w:numPr>
      </w:pPr>
      <w:r>
        <w:t xml:space="preserve">The Bank of </w:t>
      </w:r>
      <w:proofErr w:type="spellStart"/>
      <w:r>
        <w:t>EngSoc</w:t>
      </w:r>
      <w:proofErr w:type="spellEnd"/>
    </w:p>
    <w:p w14:paraId="496A16F4" w14:textId="77777777" w:rsidR="00565063" w:rsidRDefault="00565063" w:rsidP="00194E83">
      <w:pPr>
        <w:pStyle w:val="ListParagraph"/>
        <w:numPr>
          <w:ilvl w:val="0"/>
          <w:numId w:val="28"/>
        </w:numPr>
      </w:pPr>
      <w:r>
        <w:t>The Society’s Finances</w:t>
      </w:r>
    </w:p>
    <w:p w14:paraId="05FF6197" w14:textId="77777777" w:rsidR="00565063" w:rsidRDefault="00565063" w:rsidP="00194E83">
      <w:pPr>
        <w:pStyle w:val="ListParagraph"/>
        <w:numPr>
          <w:ilvl w:val="0"/>
          <w:numId w:val="28"/>
        </w:numPr>
      </w:pPr>
      <w:r>
        <w:t>Honoraria</w:t>
      </w:r>
    </w:p>
    <w:p w14:paraId="314F9441" w14:textId="77777777" w:rsidR="00565063" w:rsidRDefault="00565063" w:rsidP="00194E83">
      <w:pPr>
        <w:pStyle w:val="ListParagraph"/>
        <w:numPr>
          <w:ilvl w:val="0"/>
          <w:numId w:val="28"/>
        </w:numPr>
      </w:pPr>
      <w:r>
        <w:t>Clubs, Years, and Disciplines</w:t>
      </w:r>
    </w:p>
    <w:p w14:paraId="54F75682" w14:textId="77777777" w:rsidR="00565063" w:rsidRDefault="00565063" w:rsidP="00194E83">
      <w:pPr>
        <w:pStyle w:val="ListParagraph"/>
        <w:numPr>
          <w:ilvl w:val="0"/>
          <w:numId w:val="28"/>
        </w:numPr>
      </w:pPr>
      <w:r>
        <w:t>Events, Conferences, and Competitions</w:t>
      </w:r>
    </w:p>
    <w:p w14:paraId="2FBE8B59" w14:textId="77777777" w:rsidR="00565063" w:rsidRDefault="00565063" w:rsidP="00194E83">
      <w:pPr>
        <w:pStyle w:val="ListParagraph"/>
        <w:numPr>
          <w:ilvl w:val="0"/>
          <w:numId w:val="28"/>
        </w:numPr>
      </w:pPr>
      <w:r>
        <w:t>The Budget Approval Committee</w:t>
      </w:r>
    </w:p>
    <w:p w14:paraId="3BF4B22B" w14:textId="7FB72A35" w:rsidR="00565063" w:rsidRDefault="00565063" w:rsidP="00194E83">
      <w:pPr>
        <w:pStyle w:val="ListParagraph"/>
        <w:numPr>
          <w:ilvl w:val="0"/>
          <w:numId w:val="28"/>
        </w:numPr>
      </w:pPr>
      <w:r>
        <w:t>Ser</w:t>
      </w:r>
      <w:r w:rsidR="00C7124B">
        <w:t>v</w:t>
      </w:r>
      <w:r w:rsidR="00A83BD7">
        <w:t>ice</w:t>
      </w:r>
      <w:r>
        <w:t>’s Finances</w:t>
      </w:r>
    </w:p>
    <w:p w14:paraId="3563F77C" w14:textId="30DB3C73" w:rsidR="00565063" w:rsidRDefault="00565063" w:rsidP="00194E83">
      <w:pPr>
        <w:pStyle w:val="ListParagraph"/>
        <w:numPr>
          <w:ilvl w:val="0"/>
          <w:numId w:val="28"/>
        </w:numPr>
      </w:pPr>
      <w:r>
        <w:t>Ser</w:t>
      </w:r>
      <w:r w:rsidR="00C7124B">
        <w:t>v</w:t>
      </w:r>
      <w:r w:rsidR="00A83BD7">
        <w:t>ice</w:t>
      </w:r>
      <w:r>
        <w:t>s Capital Plan</w:t>
      </w:r>
    </w:p>
    <w:p w14:paraId="571A1E0C" w14:textId="77777777" w:rsidR="00565063" w:rsidRDefault="00565063" w:rsidP="00194E83">
      <w:pPr>
        <w:pStyle w:val="ListParagraph"/>
        <w:numPr>
          <w:ilvl w:val="0"/>
          <w:numId w:val="28"/>
        </w:numPr>
      </w:pPr>
      <w:r>
        <w:t>Administration Fees</w:t>
      </w:r>
    </w:p>
    <w:p w14:paraId="1FFF8F93" w14:textId="77777777" w:rsidR="00565063" w:rsidRDefault="00565063" w:rsidP="00E81DC6">
      <w:pPr>
        <w:spacing w:before="240" w:after="0"/>
        <w:ind w:left="284"/>
      </w:pPr>
      <w:r>
        <w:t>ι – Academics</w:t>
      </w:r>
    </w:p>
    <w:p w14:paraId="2A33AC62" w14:textId="77777777" w:rsidR="00565063" w:rsidRDefault="00565063" w:rsidP="00194E83">
      <w:pPr>
        <w:pStyle w:val="ListParagraph"/>
        <w:numPr>
          <w:ilvl w:val="0"/>
          <w:numId w:val="29"/>
        </w:numPr>
      </w:pPr>
      <w:r>
        <w:t>Students for Engineering Education Development (SEED)</w:t>
      </w:r>
    </w:p>
    <w:p w14:paraId="1B68E500" w14:textId="6A1DDA08" w:rsidR="00565063" w:rsidRDefault="00A77745" w:rsidP="00194E83">
      <w:pPr>
        <w:pStyle w:val="ListParagraph"/>
        <w:numPr>
          <w:ilvl w:val="0"/>
          <w:numId w:val="29"/>
        </w:numPr>
      </w:pPr>
      <w:r>
        <w:t>Better Education Donation</w:t>
      </w:r>
      <w:r w:rsidR="00565063">
        <w:t xml:space="preserve"> Fund (BED Fund)</w:t>
      </w:r>
    </w:p>
    <w:p w14:paraId="2225E9B9" w14:textId="77777777" w:rsidR="00565063" w:rsidRDefault="00565063" w:rsidP="00194E83">
      <w:pPr>
        <w:pStyle w:val="ListParagraph"/>
        <w:numPr>
          <w:ilvl w:val="0"/>
          <w:numId w:val="29"/>
        </w:numPr>
      </w:pPr>
      <w:proofErr w:type="spellStart"/>
      <w:r>
        <w:t>EngLinks</w:t>
      </w:r>
      <w:proofErr w:type="spellEnd"/>
      <w:r>
        <w:t xml:space="preserve"> (Engineering Society Student-Tutor Matching Program)</w:t>
      </w:r>
    </w:p>
    <w:p w14:paraId="238424F1" w14:textId="77777777" w:rsidR="00565063" w:rsidRDefault="00565063" w:rsidP="00194E83">
      <w:pPr>
        <w:pStyle w:val="ListParagraph"/>
        <w:numPr>
          <w:ilvl w:val="0"/>
          <w:numId w:val="29"/>
        </w:numPr>
      </w:pPr>
      <w:r>
        <w:t>Faculty Board Representatives</w:t>
      </w:r>
    </w:p>
    <w:p w14:paraId="1F89F703" w14:textId="77777777" w:rsidR="00565063" w:rsidRDefault="00565063" w:rsidP="00E81DC6">
      <w:pPr>
        <w:spacing w:before="240" w:after="0"/>
        <w:ind w:left="284"/>
      </w:pPr>
      <w:r>
        <w:t>κ – Student Development</w:t>
      </w:r>
    </w:p>
    <w:p w14:paraId="0AD5F02E" w14:textId="77777777" w:rsidR="00565063" w:rsidRDefault="00565063" w:rsidP="00194E83">
      <w:pPr>
        <w:pStyle w:val="ListParagraph"/>
        <w:numPr>
          <w:ilvl w:val="0"/>
          <w:numId w:val="30"/>
        </w:numPr>
      </w:pPr>
      <w:r>
        <w:t>Athletics</w:t>
      </w:r>
    </w:p>
    <w:p w14:paraId="4C6BD021" w14:textId="77777777" w:rsidR="00565063" w:rsidRDefault="00565063" w:rsidP="00194E83">
      <w:pPr>
        <w:pStyle w:val="ListParagraph"/>
        <w:numPr>
          <w:ilvl w:val="0"/>
          <w:numId w:val="30"/>
        </w:numPr>
      </w:pPr>
      <w:proofErr w:type="spellStart"/>
      <w:r>
        <w:t>EngSoc</w:t>
      </w:r>
      <w:proofErr w:type="spellEnd"/>
      <w:r>
        <w:t xml:space="preserve"> Affiliated Clubs</w:t>
      </w:r>
    </w:p>
    <w:p w14:paraId="5F1C5D66" w14:textId="77777777" w:rsidR="00565063" w:rsidRDefault="00565063" w:rsidP="00194E83">
      <w:pPr>
        <w:pStyle w:val="ListParagraph"/>
        <w:numPr>
          <w:ilvl w:val="0"/>
          <w:numId w:val="30"/>
        </w:numPr>
      </w:pPr>
      <w:r>
        <w:t>Design Teams</w:t>
      </w:r>
    </w:p>
    <w:p w14:paraId="25D6DA08" w14:textId="69F35CAA" w:rsidR="00D9041C" w:rsidRDefault="001848B2" w:rsidP="00E81DC6">
      <w:pPr>
        <w:spacing w:before="240" w:after="0"/>
        <w:ind w:left="284"/>
      </w:pPr>
      <w:r>
        <w:t xml:space="preserve">λ – </w:t>
      </w:r>
      <w:r w:rsidR="00D9041C">
        <w:t>Information Technology</w:t>
      </w:r>
    </w:p>
    <w:p w14:paraId="3E773B00" w14:textId="77777777" w:rsidR="00D9041C" w:rsidRDefault="00D9041C" w:rsidP="00194E83">
      <w:pPr>
        <w:pStyle w:val="ListParagraph"/>
        <w:numPr>
          <w:ilvl w:val="0"/>
          <w:numId w:val="32"/>
        </w:numPr>
      </w:pPr>
      <w:r>
        <w:t>Information Technology</w:t>
      </w:r>
    </w:p>
    <w:p w14:paraId="7F1F3D85" w14:textId="77777777" w:rsidR="00D9041C" w:rsidRDefault="00D9041C" w:rsidP="00194E83">
      <w:pPr>
        <w:pStyle w:val="ListParagraph"/>
        <w:numPr>
          <w:ilvl w:val="0"/>
          <w:numId w:val="32"/>
        </w:numPr>
      </w:pPr>
      <w:r>
        <w:t>Engineering Society Computer Policy</w:t>
      </w:r>
    </w:p>
    <w:p w14:paraId="6C88254E" w14:textId="77777777" w:rsidR="00D9041C" w:rsidRDefault="00D9041C" w:rsidP="00194E83">
      <w:pPr>
        <w:pStyle w:val="ListParagraph"/>
        <w:numPr>
          <w:ilvl w:val="0"/>
          <w:numId w:val="32"/>
        </w:numPr>
      </w:pPr>
      <w:r>
        <w:t>Open Mailing Lists</w:t>
      </w:r>
    </w:p>
    <w:p w14:paraId="3E0C0345" w14:textId="77777777" w:rsidR="00565063" w:rsidRDefault="00565063" w:rsidP="00E81DC6">
      <w:pPr>
        <w:spacing w:before="240" w:after="0"/>
        <w:ind w:left="284"/>
      </w:pPr>
      <w:r>
        <w:t>μ – Conferences and Competitions</w:t>
      </w:r>
    </w:p>
    <w:p w14:paraId="6DE63120" w14:textId="77777777" w:rsidR="00565063" w:rsidRDefault="00565063" w:rsidP="00194E83">
      <w:pPr>
        <w:pStyle w:val="ListParagraph"/>
        <w:numPr>
          <w:ilvl w:val="0"/>
          <w:numId w:val="31"/>
        </w:numPr>
      </w:pPr>
      <w:r>
        <w:t>Internal Conferences and Competitions</w:t>
      </w:r>
    </w:p>
    <w:p w14:paraId="5D338B6B" w14:textId="2A8BBDC9" w:rsidR="00057E2A" w:rsidRDefault="00565063" w:rsidP="00194E83">
      <w:pPr>
        <w:pStyle w:val="ListParagraph"/>
        <w:numPr>
          <w:ilvl w:val="0"/>
          <w:numId w:val="31"/>
        </w:numPr>
      </w:pPr>
      <w:r>
        <w:lastRenderedPageBreak/>
        <w:t>Hosted Conference and Competitions</w:t>
      </w:r>
    </w:p>
    <w:p w14:paraId="1D78653C" w14:textId="77777777" w:rsidR="00565063" w:rsidRDefault="00565063" w:rsidP="00E81DC6">
      <w:pPr>
        <w:spacing w:before="240" w:after="0"/>
        <w:ind w:left="284"/>
      </w:pPr>
      <w:r>
        <w:t>ν – Special Events</w:t>
      </w:r>
    </w:p>
    <w:p w14:paraId="2ED06EB6" w14:textId="77777777" w:rsidR="00565063" w:rsidRDefault="00565063" w:rsidP="00194E83">
      <w:pPr>
        <w:pStyle w:val="ListParagraph"/>
        <w:numPr>
          <w:ilvl w:val="0"/>
          <w:numId w:val="33"/>
        </w:numPr>
      </w:pPr>
      <w:r>
        <w:t>First Year Engineering Orientation Program</w:t>
      </w:r>
    </w:p>
    <w:p w14:paraId="0D3413A3" w14:textId="77777777" w:rsidR="00565063" w:rsidRDefault="00565063" w:rsidP="00194E83">
      <w:pPr>
        <w:pStyle w:val="ListParagraph"/>
        <w:numPr>
          <w:ilvl w:val="0"/>
          <w:numId w:val="33"/>
        </w:numPr>
      </w:pPr>
      <w:r>
        <w:t>Engineering Week</w:t>
      </w:r>
    </w:p>
    <w:p w14:paraId="21E20DB0" w14:textId="77777777" w:rsidR="00565063" w:rsidRDefault="00565063" w:rsidP="00194E83">
      <w:pPr>
        <w:pStyle w:val="ListParagraph"/>
        <w:numPr>
          <w:ilvl w:val="0"/>
          <w:numId w:val="33"/>
        </w:numPr>
      </w:pPr>
      <w:r>
        <w:t>Science Formal</w:t>
      </w:r>
    </w:p>
    <w:p w14:paraId="7833D8A0" w14:textId="77777777" w:rsidR="00565063" w:rsidRDefault="00565063" w:rsidP="00194E83">
      <w:pPr>
        <w:pStyle w:val="ListParagraph"/>
        <w:numPr>
          <w:ilvl w:val="0"/>
          <w:numId w:val="33"/>
        </w:numPr>
      </w:pPr>
      <w:r>
        <w:t>Super-Semi</w:t>
      </w:r>
    </w:p>
    <w:p w14:paraId="780A5B19" w14:textId="77777777" w:rsidR="00565063" w:rsidRDefault="00565063" w:rsidP="00194E83">
      <w:pPr>
        <w:pStyle w:val="ListParagraph"/>
        <w:numPr>
          <w:ilvl w:val="0"/>
          <w:numId w:val="33"/>
        </w:numPr>
      </w:pPr>
      <w:r>
        <w:t>December 6th Memorial</w:t>
      </w:r>
    </w:p>
    <w:p w14:paraId="4055BA5B" w14:textId="77777777" w:rsidR="00565063" w:rsidRDefault="00565063" w:rsidP="00E81DC6">
      <w:pPr>
        <w:spacing w:before="240" w:after="0"/>
        <w:ind w:left="284"/>
      </w:pPr>
      <w:r>
        <w:t>ξ – Awards and Grants</w:t>
      </w:r>
    </w:p>
    <w:p w14:paraId="33DAFAAB" w14:textId="77777777" w:rsidR="00565063" w:rsidRDefault="00565063" w:rsidP="00194E83">
      <w:pPr>
        <w:pStyle w:val="ListParagraph"/>
        <w:numPr>
          <w:ilvl w:val="0"/>
          <w:numId w:val="34"/>
        </w:numPr>
      </w:pPr>
      <w:r>
        <w:t>Awards</w:t>
      </w:r>
    </w:p>
    <w:p w14:paraId="72CF4224" w14:textId="77777777" w:rsidR="00565063" w:rsidRDefault="00565063" w:rsidP="00E81DC6">
      <w:pPr>
        <w:spacing w:before="240" w:after="0"/>
        <w:ind w:left="284"/>
      </w:pPr>
      <w:proofErr w:type="gramStart"/>
      <w:r>
        <w:t>π  –</w:t>
      </w:r>
      <w:proofErr w:type="gramEnd"/>
      <w:r>
        <w:t xml:space="preserve"> Technical Workshops</w:t>
      </w:r>
    </w:p>
    <w:p w14:paraId="14295EFC" w14:textId="77777777" w:rsidR="00565063" w:rsidRDefault="00565063" w:rsidP="00194E83">
      <w:pPr>
        <w:pStyle w:val="ListParagraph"/>
        <w:numPr>
          <w:ilvl w:val="0"/>
          <w:numId w:val="34"/>
        </w:numPr>
      </w:pPr>
      <w:r>
        <w:t>New Workshops</w:t>
      </w:r>
    </w:p>
    <w:p w14:paraId="122D9F6C" w14:textId="77777777" w:rsidR="00565063" w:rsidRDefault="00565063" w:rsidP="00194E83">
      <w:pPr>
        <w:pStyle w:val="ListParagraph"/>
        <w:numPr>
          <w:ilvl w:val="0"/>
          <w:numId w:val="34"/>
        </w:numPr>
      </w:pPr>
      <w:r>
        <w:t>Running of Workshops</w:t>
      </w:r>
    </w:p>
    <w:p w14:paraId="7B49BCB6" w14:textId="77777777" w:rsidR="00565063" w:rsidRDefault="00565063" w:rsidP="00194E83">
      <w:pPr>
        <w:pStyle w:val="ListParagraph"/>
        <w:numPr>
          <w:ilvl w:val="0"/>
          <w:numId w:val="34"/>
        </w:numPr>
      </w:pPr>
      <w:r>
        <w:t>Exceptions to the Above</w:t>
      </w:r>
    </w:p>
    <w:p w14:paraId="56D98116" w14:textId="77777777" w:rsidR="00565063" w:rsidRDefault="00D9041C" w:rsidP="00E81DC6">
      <w:pPr>
        <w:spacing w:before="240" w:after="0"/>
        <w:ind w:left="284"/>
      </w:pPr>
      <w:r>
        <w:t>Ω</w:t>
      </w:r>
      <w:r w:rsidR="00565063">
        <w:t xml:space="preserve"> – Permanent Staff</w:t>
      </w:r>
    </w:p>
    <w:p w14:paraId="713A0347" w14:textId="77777777" w:rsidR="00565063" w:rsidRDefault="00565063" w:rsidP="00194E83">
      <w:pPr>
        <w:pStyle w:val="ListParagraph"/>
        <w:numPr>
          <w:ilvl w:val="0"/>
          <w:numId w:val="35"/>
        </w:numPr>
      </w:pPr>
      <w:r>
        <w:t>General</w:t>
      </w:r>
    </w:p>
    <w:p w14:paraId="599CB646" w14:textId="77777777" w:rsidR="00565063" w:rsidRDefault="00565063" w:rsidP="00194E83">
      <w:pPr>
        <w:pStyle w:val="ListParagraph"/>
        <w:numPr>
          <w:ilvl w:val="0"/>
          <w:numId w:val="35"/>
        </w:numPr>
      </w:pPr>
      <w:r>
        <w:t>Hiring Procedure</w:t>
      </w:r>
    </w:p>
    <w:p w14:paraId="6C098274" w14:textId="77777777" w:rsidR="00565063" w:rsidRDefault="00565063" w:rsidP="00194E83">
      <w:pPr>
        <w:pStyle w:val="ListParagraph"/>
        <w:numPr>
          <w:ilvl w:val="0"/>
          <w:numId w:val="35"/>
        </w:numPr>
      </w:pPr>
      <w:r>
        <w:t>Terms of Employment</w:t>
      </w:r>
    </w:p>
    <w:p w14:paraId="43DE92FA" w14:textId="77777777" w:rsidR="00565063" w:rsidRDefault="00565063" w:rsidP="00194E83">
      <w:pPr>
        <w:pStyle w:val="ListParagraph"/>
        <w:numPr>
          <w:ilvl w:val="0"/>
          <w:numId w:val="35"/>
        </w:numPr>
      </w:pPr>
      <w:r>
        <w:t>Continuous Improvement</w:t>
      </w:r>
    </w:p>
    <w:p w14:paraId="4CB95DF5" w14:textId="77777777" w:rsidR="00565063" w:rsidRDefault="00565063" w:rsidP="00194E83">
      <w:pPr>
        <w:pStyle w:val="ListParagraph"/>
        <w:numPr>
          <w:ilvl w:val="0"/>
          <w:numId w:val="35"/>
        </w:numPr>
      </w:pPr>
      <w:r>
        <w:t>Vacation and Holidays</w:t>
      </w:r>
    </w:p>
    <w:p w14:paraId="7E56515F" w14:textId="77777777" w:rsidR="00565063" w:rsidRDefault="00565063" w:rsidP="00194E83">
      <w:pPr>
        <w:pStyle w:val="ListParagraph"/>
        <w:numPr>
          <w:ilvl w:val="0"/>
          <w:numId w:val="35"/>
        </w:numPr>
      </w:pPr>
      <w:r>
        <w:t>Leaves and Other Absences</w:t>
      </w:r>
    </w:p>
    <w:p w14:paraId="507CB3C1" w14:textId="77777777" w:rsidR="00565063" w:rsidRDefault="00565063" w:rsidP="00194E83">
      <w:pPr>
        <w:pStyle w:val="ListParagraph"/>
        <w:numPr>
          <w:ilvl w:val="0"/>
          <w:numId w:val="35"/>
        </w:numPr>
      </w:pPr>
      <w:r>
        <w:t>T</w:t>
      </w:r>
      <w:r w:rsidRPr="00EC0CA8">
        <w:rPr>
          <w:rStyle w:val="Strong"/>
        </w:rPr>
        <w:t>erminat</w:t>
      </w:r>
      <w:r>
        <w:t>ion</w:t>
      </w:r>
    </w:p>
    <w:p w14:paraId="5B08D1E5" w14:textId="77777777" w:rsidR="00565063" w:rsidRPr="00EC0CA8" w:rsidRDefault="00565063" w:rsidP="00E81DC6">
      <w:pPr>
        <w:spacing w:before="240" w:after="0"/>
        <w:ind w:left="284"/>
      </w:pPr>
      <w:r w:rsidRPr="00EC0CA8">
        <w:t>Appendix A – Discipline Clubs Constitutions</w:t>
      </w:r>
    </w:p>
    <w:p w14:paraId="7C6935C6" w14:textId="77777777" w:rsidR="00565063" w:rsidRPr="00EC0CA8" w:rsidRDefault="00565063" w:rsidP="00EC0CA8">
      <w:pPr>
        <w:spacing w:after="0"/>
        <w:ind w:left="284"/>
      </w:pPr>
      <w:r w:rsidRPr="00EC0CA8">
        <w:t>Appendix B – QUESSI Constitution</w:t>
      </w:r>
    </w:p>
    <w:p w14:paraId="6B40E93C" w14:textId="77777777" w:rsidR="00565063" w:rsidRPr="00EC0CA8" w:rsidRDefault="00565063" w:rsidP="00EC0CA8">
      <w:pPr>
        <w:spacing w:after="0"/>
        <w:ind w:left="284"/>
      </w:pPr>
      <w:r w:rsidRPr="00EC0CA8">
        <w:t>Appendix C – Design Team Charters</w:t>
      </w:r>
    </w:p>
    <w:p w14:paraId="344089D3" w14:textId="77777777" w:rsidR="00565063" w:rsidRPr="00EC0CA8" w:rsidRDefault="00565063" w:rsidP="00EC0CA8">
      <w:pPr>
        <w:spacing w:after="0"/>
        <w:ind w:left="284"/>
      </w:pPr>
      <w:r w:rsidRPr="00EC0CA8">
        <w:t>Appendix D – QPID Constitution</w:t>
      </w:r>
    </w:p>
    <w:p w14:paraId="2AF43434" w14:textId="77777777" w:rsidR="00565063" w:rsidRDefault="00565063" w:rsidP="00EC0CA8">
      <w:pPr>
        <w:spacing w:after="0"/>
        <w:ind w:left="284"/>
      </w:pPr>
      <w:r w:rsidRPr="00EC0CA8">
        <w:t>Appendix E – Youth Action Program</w:t>
      </w:r>
    </w:p>
    <w:p w14:paraId="4FFA30B2" w14:textId="176E103E" w:rsidR="00B61514" w:rsidRDefault="00B61514" w:rsidP="00EC0CA8">
      <w:pPr>
        <w:spacing w:after="0"/>
        <w:ind w:left="284"/>
      </w:pPr>
      <w:r>
        <w:t>Appendix F – Classified Information Request System</w:t>
      </w:r>
    </w:p>
    <w:p w14:paraId="25036C26" w14:textId="77777777" w:rsidR="00565063" w:rsidRDefault="00565063" w:rsidP="00EC0CA8">
      <w:pPr>
        <w:pStyle w:val="Policyheader1"/>
      </w:pPr>
      <w:bookmarkStart w:id="1607" w:name="_Toc362964549"/>
      <w:bookmarkStart w:id="1608" w:name="_Toc362967134"/>
      <w:bookmarkStart w:id="1609" w:name="_Toc363027699"/>
      <w:bookmarkStart w:id="1610" w:name="_Toc363029194"/>
      <w:bookmarkStart w:id="1611" w:name="_Toc363029336"/>
      <w:bookmarkStart w:id="1612" w:name="_Toc116591064"/>
      <w:r>
        <w:lastRenderedPageBreak/>
        <w:t>Amendments to the Policy Manual</w:t>
      </w:r>
      <w:bookmarkEnd w:id="1607"/>
      <w:bookmarkEnd w:id="1608"/>
      <w:bookmarkEnd w:id="1609"/>
      <w:bookmarkEnd w:id="1610"/>
      <w:bookmarkEnd w:id="1611"/>
      <w:bookmarkEnd w:id="1612"/>
    </w:p>
    <w:p w14:paraId="0F58A6AE" w14:textId="76D7B76C" w:rsidR="00565063" w:rsidRDefault="00565063" w:rsidP="00565063">
      <w:pPr>
        <w:pStyle w:val="ListParagraph"/>
      </w:pPr>
      <w:r>
        <w:t>The Policy Manual may be amended or repealed with approval of the Engineering Society Review Board and the Engineering Society Council</w:t>
      </w:r>
      <w:r w:rsidR="00C477E5">
        <w:t>. All changes are required to be made with “Track Changes” turned on</w:t>
      </w:r>
      <w:r w:rsidR="00B75040">
        <w:t>.</w:t>
      </w:r>
    </w:p>
    <w:p w14:paraId="56FF0F84" w14:textId="2F167EF8" w:rsidR="00D9041C" w:rsidRDefault="00D9041C" w:rsidP="00565063">
      <w:pPr>
        <w:pStyle w:val="ListParagraph"/>
      </w:pPr>
      <w:r>
        <w:t xml:space="preserve">Notice about intended policy changes must be provided to the Director of </w:t>
      </w:r>
      <w:r w:rsidR="002A0D76">
        <w:t>Governance</w:t>
      </w:r>
      <w:r w:rsidR="00243992">
        <w:t xml:space="preserve"> and the Engineering </w:t>
      </w:r>
      <w:r w:rsidR="00AB512B">
        <w:t xml:space="preserve">Society </w:t>
      </w:r>
      <w:r w:rsidR="00243992">
        <w:t>Review Board</w:t>
      </w:r>
      <w:r w:rsidR="002A0D76">
        <w:t xml:space="preserve"> </w:t>
      </w:r>
      <w:r>
        <w:t xml:space="preserve">at least 1 week (7 days) prior to </w:t>
      </w:r>
      <w:r w:rsidR="00A83BD7">
        <w:t>Council</w:t>
      </w:r>
      <w:r>
        <w:t xml:space="preserve">. Actual policy changes must be submitted to the Director of </w:t>
      </w:r>
      <w:r w:rsidR="002A0D76">
        <w:t>Governance</w:t>
      </w:r>
      <w:r>
        <w:t xml:space="preserve"> by 11:59pm, the Sunday before Council. </w:t>
      </w:r>
    </w:p>
    <w:p w14:paraId="12031E89" w14:textId="77777777" w:rsidR="00057E2A" w:rsidRDefault="00157942">
      <w:pPr>
        <w:pStyle w:val="ListParagraph"/>
        <w:numPr>
          <w:ilvl w:val="2"/>
          <w:numId w:val="5"/>
        </w:numPr>
      </w:pPr>
      <w:r>
        <w:t>If changes are deemed controversial in merit, the Engineering Society Review board (ERB) will be provided a copy of the policy changes to inform any members who will be affected by the change.</w:t>
      </w:r>
    </w:p>
    <w:p w14:paraId="1CB7309C" w14:textId="7CD8FA60" w:rsidR="00057E2A" w:rsidRDefault="00157942">
      <w:pPr>
        <w:pStyle w:val="ListParagraph"/>
      </w:pPr>
      <w:r>
        <w:t xml:space="preserve">All amendments must occur on a copy of the official policy manual located on the </w:t>
      </w:r>
      <w:proofErr w:type="spellStart"/>
      <w:r>
        <w:t>EngSoc</w:t>
      </w:r>
      <w:proofErr w:type="spellEnd"/>
      <w:r>
        <w:t xml:space="preserve"> website</w:t>
      </w:r>
      <w:r w:rsidR="4AE26F42">
        <w:t>.</w:t>
      </w:r>
    </w:p>
    <w:p w14:paraId="3AD0850C" w14:textId="653CD77C" w:rsidR="00157942" w:rsidRDefault="00157942" w:rsidP="00157942">
      <w:pPr>
        <w:pStyle w:val="ListParagraph"/>
        <w:numPr>
          <w:ilvl w:val="2"/>
          <w:numId w:val="5"/>
        </w:numPr>
      </w:pPr>
      <w:r>
        <w:t xml:space="preserve">All policy changes must be displayed on the projector screen during </w:t>
      </w:r>
      <w:r w:rsidR="00A83BD7">
        <w:t>Council</w:t>
      </w:r>
      <w:r>
        <w:t>.</w:t>
      </w:r>
    </w:p>
    <w:p w14:paraId="6C8CF5EC" w14:textId="2B0A287E" w:rsidR="00C477E5" w:rsidRDefault="00C477E5" w:rsidP="00C477E5">
      <w:pPr>
        <w:pStyle w:val="ListParagraph"/>
        <w:numPr>
          <w:ilvl w:val="2"/>
          <w:numId w:val="5"/>
        </w:numPr>
      </w:pPr>
      <w:r w:rsidRPr="00C477E5">
        <w:t>The policy will be provided to the presenter on the designated “Council Computer” by the Director of</w:t>
      </w:r>
      <w:r w:rsidR="002A0D76">
        <w:t xml:space="preserve"> Governance.</w:t>
      </w:r>
    </w:p>
    <w:p w14:paraId="76C35365" w14:textId="3FC027BD" w:rsidR="00C477E5" w:rsidRDefault="00C477E5" w:rsidP="00C477E5">
      <w:pPr>
        <w:pStyle w:val="ListParagraph"/>
        <w:numPr>
          <w:ilvl w:val="2"/>
          <w:numId w:val="5"/>
        </w:numPr>
      </w:pPr>
      <w:r>
        <w:t xml:space="preserve">Any changes which occur to the policy brought to </w:t>
      </w:r>
      <w:r w:rsidR="00A83BD7">
        <w:t>Council</w:t>
      </w:r>
      <w:r>
        <w:t xml:space="preserve"> will be saved on the Council </w:t>
      </w:r>
      <w:proofErr w:type="gramStart"/>
      <w:r>
        <w:t>computer, and</w:t>
      </w:r>
      <w:proofErr w:type="gramEnd"/>
      <w:r>
        <w:t xml:space="preserve"> will be maintained by the Director of </w:t>
      </w:r>
      <w:r w:rsidR="002A0D76">
        <w:t>Governance.</w:t>
      </w:r>
    </w:p>
    <w:p w14:paraId="3E6342DA" w14:textId="1543AA3E" w:rsidR="00057E2A" w:rsidRDefault="00C477E5">
      <w:pPr>
        <w:pStyle w:val="ListParagraph"/>
        <w:numPr>
          <w:ilvl w:val="3"/>
          <w:numId w:val="5"/>
        </w:numPr>
      </w:pPr>
      <w:r>
        <w:t xml:space="preserve">If the proposed changes pass, the Director of </w:t>
      </w:r>
      <w:r w:rsidR="002A0D76">
        <w:t>Governance</w:t>
      </w:r>
      <w:r>
        <w:t xml:space="preserve"> or </w:t>
      </w:r>
      <w:r w:rsidR="00632C3D">
        <w:t xml:space="preserve">Policy </w:t>
      </w:r>
      <w:proofErr w:type="spellStart"/>
      <w:r w:rsidR="00632C3D">
        <w:t>Offiicer</w:t>
      </w:r>
      <w:proofErr w:type="spellEnd"/>
      <w:r w:rsidR="00632C3D">
        <w:t>(s)</w:t>
      </w:r>
      <w:r>
        <w:t xml:space="preserve"> will add the proposed changes to the official </w:t>
      </w:r>
      <w:r w:rsidR="00D618CD">
        <w:t>P</w:t>
      </w:r>
      <w:r>
        <w:t xml:space="preserve">olicy </w:t>
      </w:r>
      <w:r w:rsidR="00D618CD">
        <w:t>M</w:t>
      </w:r>
      <w:r>
        <w:t xml:space="preserve">anual and upload the changes to the website no later than 11:59pm the Sunday following </w:t>
      </w:r>
      <w:r w:rsidR="00A83BD7">
        <w:t>Council</w:t>
      </w:r>
      <w:r>
        <w:t>.</w:t>
      </w:r>
      <w:r w:rsidR="00F648D5">
        <w:t xml:space="preserve"> The Policy Manual Change Log must be updated following the format of previous updates.</w:t>
      </w:r>
    </w:p>
    <w:p w14:paraId="01087419" w14:textId="5B2F12D8" w:rsidR="00565063" w:rsidRDefault="00565063" w:rsidP="005E5EE7">
      <w:pPr>
        <w:pStyle w:val="ListParagraph"/>
      </w:pPr>
      <w:r>
        <w:t xml:space="preserve">The </w:t>
      </w:r>
      <w:r w:rsidR="00C477E5">
        <w:t xml:space="preserve">proposed changes </w:t>
      </w:r>
      <w:r>
        <w:t>shall take effect immediately after the Council Reading</w:t>
      </w:r>
      <w:r w:rsidR="00CE5445">
        <w:t xml:space="preserve"> unless </w:t>
      </w:r>
      <w:r w:rsidR="003A02A6">
        <w:t xml:space="preserve">notice of </w:t>
      </w:r>
      <w:r w:rsidR="00CE5445">
        <w:t xml:space="preserve">a motion </w:t>
      </w:r>
      <w:r w:rsidR="003A02A6">
        <w:t>to reconsider</w:t>
      </w:r>
      <w:r w:rsidR="00434E41">
        <w:t xml:space="preserve"> is announced</w:t>
      </w:r>
      <w:r w:rsidR="00747565">
        <w:t xml:space="preserve"> at the </w:t>
      </w:r>
      <w:r w:rsidR="00E910E4">
        <w:t xml:space="preserve">current meeting of Council as outlined in </w:t>
      </w:r>
      <w:r w:rsidR="00E910E4">
        <w:rPr>
          <w:i/>
          <w:iCs/>
          <w:color w:val="660099" w:themeColor="accent1"/>
        </w:rPr>
        <w:t>By-Law 2.</w:t>
      </w:r>
      <w:r w:rsidR="003C3DDB">
        <w:rPr>
          <w:i/>
          <w:iCs/>
          <w:color w:val="660099" w:themeColor="accent1"/>
        </w:rPr>
        <w:t>E.2.g</w:t>
      </w:r>
      <w:r>
        <w:t>.</w:t>
      </w:r>
    </w:p>
    <w:p w14:paraId="3C5AA0D3" w14:textId="5FE6B79B" w:rsidR="00565063" w:rsidRDefault="00565063" w:rsidP="00565063">
      <w:pPr>
        <w:pStyle w:val="ListParagraph"/>
      </w:pPr>
      <w:r>
        <w:t xml:space="preserve">The Policy </w:t>
      </w:r>
      <w:r w:rsidR="00CD21F5">
        <w:t>M</w:t>
      </w:r>
      <w:r>
        <w:t>anual may also be amended or repealed by referendum or by an annual or general meeting of the members of the Engineering Society (in one reading). Such amendments shall take place immediately.</w:t>
      </w:r>
    </w:p>
    <w:p w14:paraId="7BD88BE7" w14:textId="5C98D55E" w:rsidR="00565063" w:rsidRDefault="00F33EC8" w:rsidP="00565063">
      <w:pPr>
        <w:pStyle w:val="ListParagraph"/>
      </w:pPr>
      <w:r>
        <w:lastRenderedPageBreak/>
        <w:t>The Director</w:t>
      </w:r>
      <w:r w:rsidR="002A0D76">
        <w:t xml:space="preserve"> of Governance</w:t>
      </w:r>
      <w:r>
        <w:t xml:space="preserve"> or a delegate may make editorial </w:t>
      </w:r>
      <w:r w:rsidR="00E07E60">
        <w:t>c</w:t>
      </w:r>
      <w:r>
        <w:t xml:space="preserve">hanges to the </w:t>
      </w:r>
      <w:r w:rsidR="00E07E60">
        <w:t>P</w:t>
      </w:r>
      <w:r>
        <w:t xml:space="preserve">olicy </w:t>
      </w:r>
      <w:r w:rsidR="00E07E60">
        <w:t>M</w:t>
      </w:r>
      <w:r>
        <w:t>anual</w:t>
      </w:r>
      <w:r w:rsidR="00071A0D">
        <w:t xml:space="preserve"> without the need for Council approval</w:t>
      </w:r>
      <w:r w:rsidR="00565063">
        <w:t xml:space="preserve">. </w:t>
      </w:r>
    </w:p>
    <w:p w14:paraId="3D7C0CA3" w14:textId="22DACE11" w:rsidR="00565063" w:rsidRDefault="00565063" w:rsidP="006345D5">
      <w:pPr>
        <w:pStyle w:val="ListParagraph"/>
        <w:numPr>
          <w:ilvl w:val="2"/>
          <w:numId w:val="5"/>
        </w:numPr>
      </w:pPr>
      <w:r>
        <w:t>Editorial changes to the Policy Manual include correcting references to other sections of the Policy Manual and By-Laws as well as spelling</w:t>
      </w:r>
      <w:r w:rsidR="00A965C1">
        <w:t xml:space="preserve">, </w:t>
      </w:r>
      <w:r w:rsidR="00691FA4">
        <w:t>formatting,</w:t>
      </w:r>
      <w:r>
        <w:t xml:space="preserve"> and grammatical changes. </w:t>
      </w:r>
    </w:p>
    <w:p w14:paraId="5AFD9C75" w14:textId="782590AE" w:rsidR="00565063" w:rsidRDefault="00565063" w:rsidP="006345D5">
      <w:pPr>
        <w:pStyle w:val="ListParagraph"/>
        <w:numPr>
          <w:ilvl w:val="2"/>
          <w:numId w:val="5"/>
        </w:numPr>
      </w:pPr>
      <w:r>
        <w:t>Such editorial changes must not conflict with the intent of the policy</w:t>
      </w:r>
      <w:r w:rsidR="000C611E">
        <w:t>.</w:t>
      </w:r>
    </w:p>
    <w:p w14:paraId="4E682D23" w14:textId="603AC543" w:rsidR="00691FA4" w:rsidRDefault="00565063" w:rsidP="006345D5">
      <w:pPr>
        <w:pStyle w:val="ListParagraph"/>
        <w:numPr>
          <w:ilvl w:val="2"/>
          <w:numId w:val="5"/>
        </w:numPr>
      </w:pPr>
      <w:r>
        <w:t>The Engineering Society Review board must be notified of such changes.</w:t>
      </w:r>
    </w:p>
    <w:p w14:paraId="52213D55" w14:textId="4ACF4FC2" w:rsidR="00565063" w:rsidRPr="00691FA4" w:rsidRDefault="00691FA4" w:rsidP="00691FA4">
      <w:pPr>
        <w:rPr>
          <w:sz w:val="24"/>
        </w:rPr>
      </w:pPr>
      <w:r>
        <w:br w:type="page"/>
      </w:r>
    </w:p>
    <w:p w14:paraId="2D4B71F0" w14:textId="77777777" w:rsidR="00C42486" w:rsidRDefault="00C42486" w:rsidP="00C42486">
      <w:pPr>
        <w:pStyle w:val="Title"/>
      </w:pPr>
      <w:bookmarkStart w:id="1613" w:name="_Toc116591065"/>
      <w:bookmarkStart w:id="1614" w:name="_Toc362964551"/>
      <w:bookmarkStart w:id="1615" w:name="_Toc362967136"/>
      <w:bookmarkStart w:id="1616" w:name="_Toc363027701"/>
      <w:bookmarkStart w:id="1617" w:name="_Toc363029196"/>
      <w:bookmarkStart w:id="1618" w:name="_Toc363029338"/>
      <w:r w:rsidRPr="00EC0CA8">
        <w:lastRenderedPageBreak/>
        <w:t>By-Law 20 - Information Security</w:t>
      </w:r>
      <w:bookmarkEnd w:id="1613"/>
    </w:p>
    <w:p w14:paraId="425ED423" w14:textId="77777777" w:rsidR="00C42486" w:rsidRDefault="00C42486" w:rsidP="00194E83">
      <w:pPr>
        <w:pStyle w:val="Policyheader1"/>
        <w:numPr>
          <w:ilvl w:val="0"/>
          <w:numId w:val="94"/>
        </w:numPr>
      </w:pPr>
      <w:bookmarkStart w:id="1619" w:name="_Toc116591066"/>
      <w:r>
        <w:t>Purpose</w:t>
      </w:r>
      <w:bookmarkEnd w:id="1619"/>
    </w:p>
    <w:p w14:paraId="4AFD1549" w14:textId="3BCB3D90" w:rsidR="00C42486" w:rsidRDefault="00E57080" w:rsidP="00C42486">
      <w:pPr>
        <w:pStyle w:val="ListParagraph"/>
      </w:pPr>
      <w:r>
        <w:t xml:space="preserve">This </w:t>
      </w:r>
      <w:r w:rsidR="00505F91">
        <w:t>b</w:t>
      </w:r>
      <w:r>
        <w:t>y-</w:t>
      </w:r>
      <w:r w:rsidR="00505F91">
        <w:t>l</w:t>
      </w:r>
      <w:r>
        <w:t>aw d</w:t>
      </w:r>
      <w:r w:rsidR="00C42486">
        <w:t xml:space="preserve">efines the types of information handled by the Engineering Society and dictates the proper handling methods. </w:t>
      </w:r>
    </w:p>
    <w:p w14:paraId="6A2671CD" w14:textId="77777777" w:rsidR="00C42486" w:rsidRDefault="00C42486" w:rsidP="00C42486">
      <w:pPr>
        <w:pStyle w:val="Policyheader1"/>
      </w:pPr>
      <w:bookmarkStart w:id="1620" w:name="_Toc116591067"/>
      <w:r>
        <w:t>Definitions:</w:t>
      </w:r>
      <w:bookmarkEnd w:id="1620"/>
      <w:r>
        <w:t xml:space="preserve"> </w:t>
      </w:r>
    </w:p>
    <w:p w14:paraId="5FE8AEF8" w14:textId="77777777" w:rsidR="00C42486" w:rsidRDefault="00C42486" w:rsidP="00C42486">
      <w:pPr>
        <w:pStyle w:val="ListParagraph"/>
      </w:pPr>
      <w:r>
        <w:t>Personal information is defined by the Freedom of Information and Protection of Privacy Act as:</w:t>
      </w:r>
    </w:p>
    <w:p w14:paraId="7C8D56B4" w14:textId="77777777" w:rsidR="00C42486" w:rsidRDefault="00C42486" w:rsidP="00C42486">
      <w:pPr>
        <w:pStyle w:val="ListParagraph"/>
        <w:numPr>
          <w:ilvl w:val="2"/>
          <w:numId w:val="5"/>
        </w:numPr>
      </w:pPr>
      <w:r>
        <w:t xml:space="preserve">information relating to the race, national or ethnic origin, </w:t>
      </w:r>
      <w:proofErr w:type="spellStart"/>
      <w:r>
        <w:t>colour</w:t>
      </w:r>
      <w:proofErr w:type="spellEnd"/>
      <w:r>
        <w:t>, religion, age, sex, sexual orientation or marital or family status of the individual,</w:t>
      </w:r>
    </w:p>
    <w:p w14:paraId="554425D5" w14:textId="77777777" w:rsidR="00C42486" w:rsidRDefault="00C42486" w:rsidP="00C42486">
      <w:pPr>
        <w:pStyle w:val="ListParagraph"/>
        <w:numPr>
          <w:ilvl w:val="2"/>
          <w:numId w:val="5"/>
        </w:numPr>
      </w:pPr>
      <w:r>
        <w:t>information relating to the education or the medical, psychiatric, psychological, criminal or employment history of the individual or information relating to financial transactions in which the individual has been involved,</w:t>
      </w:r>
    </w:p>
    <w:p w14:paraId="326C52B1" w14:textId="77777777" w:rsidR="00C42486" w:rsidRDefault="00C42486" w:rsidP="00C42486">
      <w:pPr>
        <w:pStyle w:val="ListParagraph"/>
        <w:numPr>
          <w:ilvl w:val="2"/>
          <w:numId w:val="5"/>
        </w:numPr>
      </w:pPr>
      <w:r>
        <w:t xml:space="preserve">any identifying number, symbol or other </w:t>
      </w:r>
      <w:proofErr w:type="gramStart"/>
      <w:r>
        <w:t>particular assigned</w:t>
      </w:r>
      <w:proofErr w:type="gramEnd"/>
      <w:r>
        <w:t xml:space="preserve"> to the individual,</w:t>
      </w:r>
    </w:p>
    <w:p w14:paraId="00AD22E0" w14:textId="77777777" w:rsidR="00C42486" w:rsidRDefault="00C42486" w:rsidP="00C42486">
      <w:pPr>
        <w:pStyle w:val="ListParagraph"/>
        <w:numPr>
          <w:ilvl w:val="2"/>
          <w:numId w:val="5"/>
        </w:numPr>
      </w:pPr>
      <w:r>
        <w:t xml:space="preserve">the address, telephone number, </w:t>
      </w:r>
      <w:proofErr w:type="gramStart"/>
      <w:r>
        <w:t>fingerprints</w:t>
      </w:r>
      <w:proofErr w:type="gramEnd"/>
      <w:r>
        <w:t xml:space="preserve"> or blood type of the individual,</w:t>
      </w:r>
    </w:p>
    <w:p w14:paraId="0D1FA54C" w14:textId="77777777" w:rsidR="00C42486" w:rsidRDefault="00C42486" w:rsidP="00C42486">
      <w:pPr>
        <w:pStyle w:val="ListParagraph"/>
        <w:numPr>
          <w:ilvl w:val="2"/>
          <w:numId w:val="5"/>
        </w:numPr>
      </w:pPr>
      <w:r>
        <w:t>the personal opinions or views of the individual except where they relate to another individual,</w:t>
      </w:r>
    </w:p>
    <w:p w14:paraId="121517C0" w14:textId="77777777" w:rsidR="00C42486" w:rsidRDefault="00C42486" w:rsidP="00C42486">
      <w:pPr>
        <w:pStyle w:val="ListParagraph"/>
        <w:numPr>
          <w:ilvl w:val="2"/>
          <w:numId w:val="5"/>
        </w:numPr>
      </w:pPr>
      <w:r>
        <w:t>correspondence sent to an institution by the individual that is implicitly or explicitly of a private or confidential nature, and replies to that correspondence that would reveal the contents of the original correspondence,</w:t>
      </w:r>
    </w:p>
    <w:p w14:paraId="4E3CD623" w14:textId="77777777" w:rsidR="00C42486" w:rsidRDefault="00C42486" w:rsidP="00C42486">
      <w:pPr>
        <w:pStyle w:val="ListParagraph"/>
        <w:numPr>
          <w:ilvl w:val="2"/>
          <w:numId w:val="5"/>
        </w:numPr>
      </w:pPr>
      <w:r>
        <w:t>the views or opinions of another individual about the individual, and</w:t>
      </w:r>
    </w:p>
    <w:p w14:paraId="0EEFD373" w14:textId="77777777" w:rsidR="00C42486" w:rsidRDefault="00C42486" w:rsidP="00C42486">
      <w:pPr>
        <w:pStyle w:val="ListParagraph"/>
        <w:numPr>
          <w:ilvl w:val="2"/>
          <w:numId w:val="5"/>
        </w:numPr>
      </w:pPr>
      <w:r>
        <w:t>the individual’s name where it appears with other personal information relating to the individual or where the disclosure of the name would reveal other personal information about the individual.</w:t>
      </w:r>
    </w:p>
    <w:p w14:paraId="218F8C97" w14:textId="77777777" w:rsidR="00C42486" w:rsidRDefault="00C42486" w:rsidP="00A53C64">
      <w:pPr>
        <w:pStyle w:val="ListParagraph"/>
        <w:numPr>
          <w:ilvl w:val="0"/>
          <w:numId w:val="0"/>
        </w:numPr>
        <w:ind w:left="994"/>
      </w:pPr>
      <w:r>
        <w:lastRenderedPageBreak/>
        <w:t xml:space="preserve">The Engineering Society of Queen’s University defines personal information in the same way. </w:t>
      </w:r>
    </w:p>
    <w:p w14:paraId="1B113DF9" w14:textId="77777777" w:rsidR="00C42486" w:rsidRDefault="00C42486" w:rsidP="00C42486">
      <w:pPr>
        <w:pStyle w:val="ListParagraph"/>
      </w:pPr>
      <w:r>
        <w:t xml:space="preserve">Any document that contains the personal information of one or more students is considered a Classified Document. </w:t>
      </w:r>
    </w:p>
    <w:p w14:paraId="7F832703" w14:textId="445E6685" w:rsidR="00C42486" w:rsidRDefault="00C42486" w:rsidP="00C42486">
      <w:pPr>
        <w:pStyle w:val="ListParagraph"/>
      </w:pPr>
      <w:r>
        <w:t xml:space="preserve">The individual or </w:t>
      </w:r>
      <w:r w:rsidR="00F33EC8">
        <w:t>group that</w:t>
      </w:r>
      <w:r>
        <w:t xml:space="preserve"> collects personal information or generates classified documents is called the collector. </w:t>
      </w:r>
    </w:p>
    <w:p w14:paraId="657C88B6" w14:textId="77777777" w:rsidR="00C42486" w:rsidRDefault="00C42486" w:rsidP="00C42486">
      <w:pPr>
        <w:pStyle w:val="ListParagraph"/>
      </w:pPr>
      <w:r>
        <w:t>Any individual or group other than the collector which requests classified information is called the requestor.</w:t>
      </w:r>
    </w:p>
    <w:p w14:paraId="75959A3C" w14:textId="48684CFA" w:rsidR="00C42486" w:rsidRDefault="00C42486" w:rsidP="00C42486">
      <w:pPr>
        <w:pStyle w:val="ListParagraph"/>
      </w:pPr>
      <w:r>
        <w:t xml:space="preserve">The </w:t>
      </w:r>
      <w:del w:id="1621" w:author="Ali Bekheet" w:date="2022-12-16T14:20:00Z">
        <w:r w:rsidDel="00FB7595">
          <w:delText>Vice President</w:delText>
        </w:r>
      </w:del>
      <w:ins w:id="1622" w:author="Ali Bekheet" w:date="2022-12-16T14:20:00Z">
        <w:r w:rsidR="00FB7595">
          <w:t>Vice-President</w:t>
        </w:r>
      </w:ins>
      <w:r>
        <w:t xml:space="preserve"> (Student Affairs) shall be the Chief Information Security Officer of the Engineering Society and shall have oversight on the collection and storage of Classified Documents.</w:t>
      </w:r>
    </w:p>
    <w:p w14:paraId="074AF420" w14:textId="58DBC341" w:rsidR="00C42486" w:rsidRPr="00B51E29" w:rsidRDefault="00C42486" w:rsidP="00E3615C">
      <w:pPr>
        <w:pStyle w:val="ListParagraph"/>
      </w:pPr>
      <w:r>
        <w:t xml:space="preserve">The Director of Information Technology shall be the Deputy Information Security Officer of the Engineering Society and shall be </w:t>
      </w:r>
      <w:r w:rsidR="00F33EC8">
        <w:t>the primary</w:t>
      </w:r>
      <w:r>
        <w:t xml:space="preserve"> enforcer of the practices outlined in this bylaw.</w:t>
      </w:r>
    </w:p>
    <w:p w14:paraId="61841AB5" w14:textId="77777777" w:rsidR="00C42486" w:rsidRDefault="00C42486" w:rsidP="00C42486">
      <w:pPr>
        <w:pStyle w:val="Policyheader1"/>
      </w:pPr>
      <w:bookmarkStart w:id="1623" w:name="_Toc116591068"/>
      <w:r>
        <w:t>Collecting Information</w:t>
      </w:r>
      <w:bookmarkEnd w:id="1623"/>
    </w:p>
    <w:p w14:paraId="24017C9B" w14:textId="77777777" w:rsidR="00C42486" w:rsidRDefault="00C42486" w:rsidP="00C42486">
      <w:pPr>
        <w:pStyle w:val="ListParagraph"/>
      </w:pPr>
      <w:r>
        <w:t xml:space="preserve">No member of the Engineering Society will ask for personal information with the following exceptions: </w:t>
      </w:r>
    </w:p>
    <w:p w14:paraId="6815FA88" w14:textId="77777777" w:rsidR="00C42486" w:rsidRDefault="00C42486" w:rsidP="00C42486">
      <w:pPr>
        <w:pStyle w:val="ListParagraph"/>
        <w:numPr>
          <w:ilvl w:val="2"/>
          <w:numId w:val="5"/>
        </w:numPr>
      </w:pPr>
      <w:r>
        <w:t>Full Name</w:t>
      </w:r>
    </w:p>
    <w:p w14:paraId="2E392466" w14:textId="77777777" w:rsidR="00C42486" w:rsidRDefault="00C42486" w:rsidP="00C42486">
      <w:pPr>
        <w:pStyle w:val="ListParagraph"/>
        <w:numPr>
          <w:ilvl w:val="2"/>
          <w:numId w:val="5"/>
        </w:numPr>
      </w:pPr>
      <w:r>
        <w:t>Age</w:t>
      </w:r>
    </w:p>
    <w:p w14:paraId="61363398" w14:textId="77777777" w:rsidR="00C42486" w:rsidRDefault="00C42486" w:rsidP="00C42486">
      <w:pPr>
        <w:pStyle w:val="ListParagraph"/>
        <w:numPr>
          <w:ilvl w:val="2"/>
          <w:numId w:val="5"/>
        </w:numPr>
      </w:pPr>
      <w:r>
        <w:t>NetID</w:t>
      </w:r>
    </w:p>
    <w:p w14:paraId="7766468D" w14:textId="77777777" w:rsidR="00C42486" w:rsidRDefault="00C42486" w:rsidP="00C42486">
      <w:pPr>
        <w:pStyle w:val="ListParagraph"/>
        <w:numPr>
          <w:ilvl w:val="2"/>
          <w:numId w:val="5"/>
        </w:numPr>
      </w:pPr>
      <w:r>
        <w:t>Student number</w:t>
      </w:r>
    </w:p>
    <w:p w14:paraId="29AD847D" w14:textId="77777777" w:rsidR="00C42486" w:rsidRDefault="00C42486" w:rsidP="00C42486">
      <w:pPr>
        <w:pStyle w:val="ListParagraph"/>
        <w:numPr>
          <w:ilvl w:val="2"/>
          <w:numId w:val="5"/>
        </w:numPr>
      </w:pPr>
      <w:r>
        <w:t>Date of birth</w:t>
      </w:r>
    </w:p>
    <w:p w14:paraId="00C06D3B" w14:textId="77777777" w:rsidR="00C42486" w:rsidRDefault="00C42486" w:rsidP="00C42486">
      <w:pPr>
        <w:pStyle w:val="ListParagraph"/>
        <w:numPr>
          <w:ilvl w:val="2"/>
          <w:numId w:val="5"/>
        </w:numPr>
      </w:pPr>
      <w:r>
        <w:t>Address</w:t>
      </w:r>
    </w:p>
    <w:p w14:paraId="712B1E49" w14:textId="77777777" w:rsidR="00C42486" w:rsidRDefault="00C42486" w:rsidP="00C42486">
      <w:pPr>
        <w:pStyle w:val="ListParagraph"/>
        <w:numPr>
          <w:ilvl w:val="2"/>
          <w:numId w:val="5"/>
        </w:numPr>
      </w:pPr>
      <w:r>
        <w:t>Telephone number</w:t>
      </w:r>
    </w:p>
    <w:p w14:paraId="1E35DD05" w14:textId="77777777" w:rsidR="00C42486" w:rsidRDefault="00C42486" w:rsidP="00C42486">
      <w:pPr>
        <w:pStyle w:val="ListParagraph"/>
        <w:numPr>
          <w:ilvl w:val="2"/>
          <w:numId w:val="5"/>
        </w:numPr>
      </w:pPr>
      <w:r>
        <w:t>Email address</w:t>
      </w:r>
    </w:p>
    <w:p w14:paraId="136CC9A2" w14:textId="77777777" w:rsidR="00C42486" w:rsidRDefault="00C42486" w:rsidP="00C42486">
      <w:pPr>
        <w:pStyle w:val="ListParagraph"/>
        <w:numPr>
          <w:ilvl w:val="2"/>
          <w:numId w:val="5"/>
        </w:numPr>
      </w:pPr>
      <w:r>
        <w:t xml:space="preserve">Special needs. </w:t>
      </w:r>
    </w:p>
    <w:p w14:paraId="4F8003E6" w14:textId="77777777" w:rsidR="00C42486" w:rsidRDefault="00C42486" w:rsidP="00C42486">
      <w:pPr>
        <w:pStyle w:val="ListParagraph"/>
        <w:numPr>
          <w:ilvl w:val="2"/>
          <w:numId w:val="5"/>
        </w:numPr>
      </w:pPr>
      <w:r>
        <w:t>Social Insurance Number</w:t>
      </w:r>
    </w:p>
    <w:p w14:paraId="7D22634C" w14:textId="77777777" w:rsidR="00C42486" w:rsidRDefault="00C42486" w:rsidP="00C42486">
      <w:pPr>
        <w:pStyle w:val="ListParagraph"/>
        <w:numPr>
          <w:ilvl w:val="2"/>
          <w:numId w:val="5"/>
        </w:numPr>
      </w:pPr>
      <w:r>
        <w:t>Banking information</w:t>
      </w:r>
    </w:p>
    <w:p w14:paraId="2B484529" w14:textId="645DEFA8" w:rsidR="00C42486" w:rsidRDefault="00C42486" w:rsidP="00C42486">
      <w:pPr>
        <w:pStyle w:val="ListParagraph"/>
      </w:pPr>
      <w:r>
        <w:lastRenderedPageBreak/>
        <w:t xml:space="preserve">If more information is needed for a particular cause, the </w:t>
      </w:r>
      <w:del w:id="1624" w:author="Ali Bekheet" w:date="2022-12-16T14:20:00Z">
        <w:r w:rsidR="00C7124B" w:rsidDel="00FB7595">
          <w:delText>Vice President</w:delText>
        </w:r>
      </w:del>
      <w:ins w:id="1625" w:author="Ali Bekheet" w:date="2022-12-16T14:20:00Z">
        <w:r w:rsidR="00FB7595">
          <w:t>Vice-President</w:t>
        </w:r>
      </w:ins>
      <w:r w:rsidR="00C7124B">
        <w:t xml:space="preserve"> (Student Affairs)</w:t>
      </w:r>
      <w:r>
        <w:t xml:space="preserve"> may grant special permission for the information to be collected. </w:t>
      </w:r>
    </w:p>
    <w:p w14:paraId="0E91F4C3" w14:textId="10180576" w:rsidR="00C42486" w:rsidRDefault="00C42486" w:rsidP="00C42486">
      <w:pPr>
        <w:pStyle w:val="ListParagraph"/>
      </w:pPr>
      <w:r>
        <w:t xml:space="preserve">The purpose for the collection of personal information or compilation of a classified document must be explicitly clear on the collection form or at the time of collection. </w:t>
      </w:r>
    </w:p>
    <w:p w14:paraId="10679F87" w14:textId="77777777" w:rsidR="00C42486" w:rsidRDefault="00C42486" w:rsidP="00C42486">
      <w:pPr>
        <w:pStyle w:val="Policyheader1"/>
      </w:pPr>
      <w:bookmarkStart w:id="1626" w:name="_Toc116591069"/>
      <w:r>
        <w:t>Storing Classified Documents</w:t>
      </w:r>
      <w:bookmarkEnd w:id="1626"/>
    </w:p>
    <w:p w14:paraId="725FCAD7" w14:textId="5129D3D2" w:rsidR="00C42486" w:rsidRDefault="00C42486" w:rsidP="00C42486">
      <w:pPr>
        <w:pStyle w:val="ListParagraph"/>
      </w:pPr>
      <w:r>
        <w:t xml:space="preserve">Physical Classified Documents shall either: </w:t>
      </w:r>
    </w:p>
    <w:p w14:paraId="5FF5A146" w14:textId="4F4DD4BA" w:rsidR="00C42486" w:rsidRDefault="00C42486" w:rsidP="00C42486">
      <w:pPr>
        <w:pStyle w:val="ListParagraph"/>
        <w:numPr>
          <w:ilvl w:val="2"/>
          <w:numId w:val="5"/>
        </w:numPr>
      </w:pPr>
      <w:r>
        <w:t xml:space="preserve">Be stored in a locked </w:t>
      </w:r>
      <w:r w:rsidR="00F33EC8">
        <w:t>container that</w:t>
      </w:r>
      <w:r>
        <w:t xml:space="preserve"> is kept in the Engineering Society Office when being stored for less than one month. </w:t>
      </w:r>
    </w:p>
    <w:p w14:paraId="6D38EE57" w14:textId="77777777" w:rsidR="00C42486" w:rsidRDefault="00C42486" w:rsidP="00C42486">
      <w:pPr>
        <w:pStyle w:val="ListParagraph"/>
        <w:numPr>
          <w:ilvl w:val="2"/>
          <w:numId w:val="5"/>
        </w:numPr>
      </w:pPr>
      <w:r>
        <w:t xml:space="preserve">Be stored in the records filing cabinet in a sealed envelope with a destruction date clearly printed on the envelope. </w:t>
      </w:r>
    </w:p>
    <w:p w14:paraId="3C1C7FBC" w14:textId="77777777" w:rsidR="00C42486" w:rsidRDefault="00C42486" w:rsidP="00C42486">
      <w:pPr>
        <w:pStyle w:val="ListParagraph"/>
      </w:pPr>
      <w:r>
        <w:t>Digital Classified Documents shall:</w:t>
      </w:r>
    </w:p>
    <w:p w14:paraId="2C5D1A27" w14:textId="77777777" w:rsidR="00C42486" w:rsidRDefault="00C42486" w:rsidP="00C42486">
      <w:pPr>
        <w:pStyle w:val="ListParagraph"/>
        <w:numPr>
          <w:ilvl w:val="2"/>
          <w:numId w:val="5"/>
        </w:numPr>
      </w:pPr>
      <w:r>
        <w:t xml:space="preserve">Be stored on an encrypted medium, including but not limited to office computers, external hard drives and flash storage that is owned by the Engineering Society of Queen’s University. </w:t>
      </w:r>
    </w:p>
    <w:p w14:paraId="0AC10F41" w14:textId="77777777" w:rsidR="00C42486" w:rsidRDefault="00C42486" w:rsidP="00C42486">
      <w:pPr>
        <w:pStyle w:val="ListParagraph"/>
        <w:numPr>
          <w:ilvl w:val="3"/>
          <w:numId w:val="5"/>
        </w:numPr>
      </w:pPr>
      <w:r>
        <w:t xml:space="preserve">Media which contains classified documents will be stored inside the Engineering Society Office, unless being used to collect information, in which case the media must be signed out only by the person collecting the </w:t>
      </w:r>
      <w:proofErr w:type="gramStart"/>
      <w:r>
        <w:t>information</w:t>
      </w:r>
      <w:proofErr w:type="gramEnd"/>
    </w:p>
    <w:p w14:paraId="2B72F639" w14:textId="77777777" w:rsidR="00C42486" w:rsidRDefault="00C42486" w:rsidP="00C42486">
      <w:pPr>
        <w:pStyle w:val="ListParagraph"/>
        <w:numPr>
          <w:ilvl w:val="2"/>
          <w:numId w:val="5"/>
        </w:numPr>
      </w:pPr>
      <w:r>
        <w:t xml:space="preserve">Be stored on approved cloud storage media, namely Microsoft Office 365 OneDrive for Business Engineering Society accounts or Engineering Society email </w:t>
      </w:r>
      <w:proofErr w:type="gramStart"/>
      <w:r>
        <w:t>accounts</w:t>
      </w:r>
      <w:proofErr w:type="gramEnd"/>
    </w:p>
    <w:p w14:paraId="745CB8BA" w14:textId="77777777" w:rsidR="00C42486" w:rsidRDefault="00C42486" w:rsidP="00C42486">
      <w:pPr>
        <w:pStyle w:val="ListParagraph"/>
        <w:numPr>
          <w:ilvl w:val="2"/>
          <w:numId w:val="5"/>
        </w:numPr>
      </w:pPr>
      <w:r>
        <w:t xml:space="preserve">Not be stored on personal storage media including but not limited to laptop hard disks, non-approved cloud storage, or un-encrypted personal removable </w:t>
      </w:r>
      <w:proofErr w:type="gramStart"/>
      <w:r>
        <w:t>storage</w:t>
      </w:r>
      <w:proofErr w:type="gramEnd"/>
      <w:r>
        <w:t xml:space="preserve"> </w:t>
      </w:r>
    </w:p>
    <w:p w14:paraId="2427B77A" w14:textId="77777777" w:rsidR="00C42486" w:rsidRDefault="00C42486" w:rsidP="00C42486">
      <w:pPr>
        <w:pStyle w:val="Policyheader1"/>
      </w:pPr>
      <w:bookmarkStart w:id="1627" w:name="_Toc116591070"/>
      <w:r>
        <w:t>Use of Classified Documents and Personal Information</w:t>
      </w:r>
      <w:bookmarkEnd w:id="1627"/>
    </w:p>
    <w:p w14:paraId="22B67932" w14:textId="02BFDBE6" w:rsidR="00C42486" w:rsidRDefault="00F33EC8" w:rsidP="00C42486">
      <w:pPr>
        <w:pStyle w:val="ListParagraph"/>
      </w:pPr>
      <w:r>
        <w:t xml:space="preserve">The </w:t>
      </w:r>
      <w:del w:id="1628" w:author="Ali Bekheet" w:date="2022-12-16T14:20:00Z">
        <w:r w:rsidR="00C7124B" w:rsidDel="00FB7595">
          <w:delText>Vice President</w:delText>
        </w:r>
      </w:del>
      <w:ins w:id="1629" w:author="Ali Bekheet" w:date="2022-12-16T14:20:00Z">
        <w:r w:rsidR="00FB7595">
          <w:t>Vice-President</w:t>
        </w:r>
      </w:ins>
      <w:r w:rsidR="00C7124B">
        <w:t xml:space="preserve"> (Student Affairs)</w:t>
      </w:r>
      <w:r>
        <w:t xml:space="preserve"> must approve use of classified documents or personal information beyond the explicitly stated purpose of </w:t>
      </w:r>
      <w:r>
        <w:lastRenderedPageBreak/>
        <w:t>collection</w:t>
      </w:r>
      <w:r w:rsidR="00C42486">
        <w:t xml:space="preserve"> unless verbal or written approval from the owner of the information is given. </w:t>
      </w:r>
    </w:p>
    <w:p w14:paraId="4D543DA4" w14:textId="77777777" w:rsidR="00C42486" w:rsidRDefault="00C42486" w:rsidP="00C42486">
      <w:pPr>
        <w:pStyle w:val="Policyheader1"/>
      </w:pPr>
      <w:bookmarkStart w:id="1630" w:name="_Toc116591071"/>
      <w:r>
        <w:t>Accessing Classified Documents</w:t>
      </w:r>
      <w:bookmarkEnd w:id="1630"/>
    </w:p>
    <w:p w14:paraId="33CDAB8C" w14:textId="1563AE32" w:rsidR="00C42486" w:rsidRDefault="00C42486" w:rsidP="00C42486">
      <w:pPr>
        <w:pStyle w:val="ListParagraph"/>
      </w:pPr>
      <w:r>
        <w:t xml:space="preserve">Only the </w:t>
      </w:r>
      <w:del w:id="1631" w:author="Ali Bekheet" w:date="2022-12-16T14:20:00Z">
        <w:r w:rsidDel="00FB7595">
          <w:delText>Vice President</w:delText>
        </w:r>
      </w:del>
      <w:ins w:id="1632" w:author="Ali Bekheet" w:date="2022-12-16T14:20:00Z">
        <w:r w:rsidR="00FB7595">
          <w:t>Vice-President</w:t>
        </w:r>
      </w:ins>
      <w:r>
        <w:t xml:space="preserve"> </w:t>
      </w:r>
      <w:r w:rsidR="00C7124B">
        <w:t>(</w:t>
      </w:r>
      <w:r>
        <w:t>Student Affairs</w:t>
      </w:r>
      <w:r w:rsidR="00C7124B">
        <w:t>)</w:t>
      </w:r>
      <w:r>
        <w:t xml:space="preserve"> and the collector have unrestricted access to the classified documents. </w:t>
      </w:r>
    </w:p>
    <w:p w14:paraId="743AF412" w14:textId="25FC416F" w:rsidR="00C42486" w:rsidRDefault="00C42486" w:rsidP="00C42486">
      <w:pPr>
        <w:pStyle w:val="ListParagraph"/>
      </w:pPr>
      <w:r>
        <w:t xml:space="preserve">A requestor wishing to access classified documents must submit a request to the </w:t>
      </w:r>
      <w:del w:id="1633" w:author="Ali Bekheet" w:date="2022-12-16T14:20:00Z">
        <w:r w:rsidDel="00FB7595">
          <w:delText>Vice President</w:delText>
        </w:r>
      </w:del>
      <w:ins w:id="1634" w:author="Ali Bekheet" w:date="2022-12-16T14:20:00Z">
        <w:r w:rsidR="00FB7595">
          <w:t>Vice-President</w:t>
        </w:r>
      </w:ins>
      <w:r>
        <w:t xml:space="preserve"> </w:t>
      </w:r>
      <w:r w:rsidR="00C7124B">
        <w:t>(</w:t>
      </w:r>
      <w:r>
        <w:t>Student Affairs</w:t>
      </w:r>
      <w:r w:rsidR="00C7124B">
        <w:t>)</w:t>
      </w:r>
      <w:r>
        <w:t xml:space="preserve"> via the Classified Information Request </w:t>
      </w:r>
      <w:proofErr w:type="gramStart"/>
      <w:r>
        <w:t>System, and</w:t>
      </w:r>
      <w:proofErr w:type="gramEnd"/>
      <w:r>
        <w:t xml:space="preserve"> will be granted access to the classified information at the sole discretion of the </w:t>
      </w:r>
      <w:del w:id="1635" w:author="Ali Bekheet" w:date="2022-12-16T14:20:00Z">
        <w:r w:rsidDel="00FB7595">
          <w:delText>Vice President</w:delText>
        </w:r>
      </w:del>
      <w:ins w:id="1636" w:author="Ali Bekheet" w:date="2022-12-16T14:20:00Z">
        <w:r w:rsidR="00FB7595">
          <w:t>Vice-President</w:t>
        </w:r>
      </w:ins>
      <w:r>
        <w:t xml:space="preserve"> </w:t>
      </w:r>
      <w:r w:rsidR="00C7124B">
        <w:t>(Student Affairs)</w:t>
      </w:r>
      <w:r>
        <w:t xml:space="preserve">. The Classified Information Request System is outlined in </w:t>
      </w:r>
      <w:r w:rsidRPr="00194E83">
        <w:rPr>
          <w:i/>
          <w:iCs/>
          <w:color w:val="660099" w:themeColor="accent1"/>
        </w:rPr>
        <w:t>Appendix F</w:t>
      </w:r>
      <w:r w:rsidRPr="00194E83">
        <w:rPr>
          <w:color w:val="660099" w:themeColor="accent1"/>
        </w:rPr>
        <w:t xml:space="preserve"> </w:t>
      </w:r>
      <w:r>
        <w:t>of Policy.</w:t>
      </w:r>
    </w:p>
    <w:p w14:paraId="14B24B0E" w14:textId="77777777" w:rsidR="00C42486" w:rsidRDefault="00C42486" w:rsidP="00C42486">
      <w:pPr>
        <w:pStyle w:val="Policyheader1"/>
      </w:pPr>
      <w:bookmarkStart w:id="1637" w:name="_Toc116591072"/>
      <w:r>
        <w:t>Destroying Classified Documents</w:t>
      </w:r>
      <w:bookmarkEnd w:id="1637"/>
    </w:p>
    <w:p w14:paraId="16F61CF3" w14:textId="77777777" w:rsidR="00C42486" w:rsidRDefault="00C42486" w:rsidP="00C42486">
      <w:pPr>
        <w:pStyle w:val="ListParagraph"/>
      </w:pPr>
      <w:r>
        <w:t>Personal information and classified documents shall be kept for at least one calendar year and no more than two calendar years from the time of collection unless otherwise stated on the collection form.</w:t>
      </w:r>
    </w:p>
    <w:p w14:paraId="7AC146FA" w14:textId="39A6CE20" w:rsidR="00C42486" w:rsidRDefault="00C42486" w:rsidP="00C42486">
      <w:pPr>
        <w:pStyle w:val="ListParagraph"/>
      </w:pPr>
      <w:r>
        <w:t>Physical classified documents shall be destroyed by a cross</w:t>
      </w:r>
      <w:r w:rsidR="006376C9">
        <w:t>-</w:t>
      </w:r>
      <w:r>
        <w:t xml:space="preserve">cut shredder by either a member of the </w:t>
      </w:r>
      <w:r w:rsidR="00A83BD7">
        <w:t>Executive</w:t>
      </w:r>
      <w:r>
        <w:t xml:space="preserve"> team, </w:t>
      </w:r>
      <w:r w:rsidR="007257BB">
        <w:t xml:space="preserve">the Director of Internal Processes, </w:t>
      </w:r>
      <w:r>
        <w:t>the collector, or the collector</w:t>
      </w:r>
      <w:r w:rsidR="00C7124B">
        <w:t>’</w:t>
      </w:r>
      <w:r>
        <w:t>s successor.</w:t>
      </w:r>
    </w:p>
    <w:p w14:paraId="63CCE791" w14:textId="77777777" w:rsidR="00C42486" w:rsidRDefault="00C42486" w:rsidP="00C42486">
      <w:pPr>
        <w:pStyle w:val="ListParagraph"/>
        <w:sectPr w:rsidR="00C42486" w:rsidSect="00D05889">
          <w:footerReference w:type="default" r:id="rId51"/>
          <w:footerReference w:type="first" r:id="rId52"/>
          <w:pgSz w:w="12240" w:h="15840" w:code="1"/>
          <w:pgMar w:top="1440" w:right="1440" w:bottom="1440" w:left="1440" w:header="709" w:footer="709" w:gutter="0"/>
          <w:cols w:space="708"/>
          <w:titlePg/>
          <w:docGrid w:linePitch="360"/>
        </w:sectPr>
      </w:pPr>
      <w:r>
        <w:t>Digital classified documents shall be destroyed by securely formatting the storage medium where they resided.</w:t>
      </w:r>
    </w:p>
    <w:p w14:paraId="46DCA487" w14:textId="77777777" w:rsidR="00C42486" w:rsidRPr="00C37F47" w:rsidRDefault="00C42486" w:rsidP="00C42486">
      <w:pPr>
        <w:pStyle w:val="Title"/>
      </w:pPr>
      <w:bookmarkStart w:id="1646" w:name="_Toc116591073"/>
      <w:r w:rsidRPr="00C37F47">
        <w:lastRenderedPageBreak/>
        <w:t>By-Law 21 - Information Technology Security</w:t>
      </w:r>
      <w:r w:rsidRPr="00EA696E">
        <w:t xml:space="preserve"> Policy</w:t>
      </w:r>
      <w:bookmarkEnd w:id="1646"/>
    </w:p>
    <w:p w14:paraId="19A0BCBE" w14:textId="77777777" w:rsidR="00C42486" w:rsidRDefault="00C42486" w:rsidP="00194E83">
      <w:pPr>
        <w:pStyle w:val="Policyheader1"/>
        <w:numPr>
          <w:ilvl w:val="0"/>
          <w:numId w:val="96"/>
        </w:numPr>
      </w:pPr>
      <w:bookmarkStart w:id="1647" w:name="_Toc116591074"/>
      <w:r>
        <w:t>Purpose</w:t>
      </w:r>
      <w:bookmarkEnd w:id="1647"/>
    </w:p>
    <w:p w14:paraId="46757581" w14:textId="5F3A7811" w:rsidR="00C42486" w:rsidRDefault="00C26519" w:rsidP="00C42486">
      <w:pPr>
        <w:pStyle w:val="ListParagraph"/>
      </w:pPr>
      <w:r>
        <w:t xml:space="preserve">This </w:t>
      </w:r>
      <w:r w:rsidR="00EC1E57">
        <w:t>b</w:t>
      </w:r>
      <w:r>
        <w:t>y-</w:t>
      </w:r>
      <w:r w:rsidR="00EC1E57">
        <w:t>l</w:t>
      </w:r>
      <w:r>
        <w:t>aw d</w:t>
      </w:r>
      <w:r w:rsidR="00C42486">
        <w:t xml:space="preserve">efines the Engineering Society of Queen’s University’s IT security practices and procedures. </w:t>
      </w:r>
    </w:p>
    <w:p w14:paraId="23299D59" w14:textId="77777777" w:rsidR="00C42486" w:rsidRDefault="00C42486" w:rsidP="00C42486">
      <w:pPr>
        <w:pStyle w:val="Policyheader1"/>
      </w:pPr>
      <w:bookmarkStart w:id="1648" w:name="_Toc116591075"/>
      <w:r>
        <w:t>Security</w:t>
      </w:r>
      <w:bookmarkEnd w:id="1648"/>
    </w:p>
    <w:p w14:paraId="0E861DC0" w14:textId="28029936" w:rsidR="00C42486" w:rsidRDefault="00C42486" w:rsidP="00C42486">
      <w:pPr>
        <w:pStyle w:val="ListParagraph"/>
      </w:pPr>
      <w:r>
        <w:t xml:space="preserve">Any data which is created, stored, transferred, broadcasted, or hosted on a server or computer which is owned by the Engineering Society or is under the prevue of the Director of Information Technology must adhere to the policies specified in </w:t>
      </w:r>
      <w:r w:rsidRPr="00EC1E57">
        <w:rPr>
          <w:i/>
          <w:iCs/>
          <w:color w:val="660099" w:themeColor="accent1"/>
        </w:rPr>
        <w:t>By-Law 20</w:t>
      </w:r>
      <w:r w:rsidRPr="00EC1E57">
        <w:rPr>
          <w:color w:val="660099" w:themeColor="accent1"/>
        </w:rPr>
        <w:t xml:space="preserve"> </w:t>
      </w:r>
      <w:r>
        <w:t>regarding the transfer and storage of classified documents if applicable.</w:t>
      </w:r>
    </w:p>
    <w:p w14:paraId="4A300DFD" w14:textId="77777777" w:rsidR="00C42486" w:rsidRDefault="00C42486" w:rsidP="00C42486">
      <w:pPr>
        <w:pStyle w:val="ListParagraph"/>
      </w:pPr>
      <w:r>
        <w:t xml:space="preserve">Any team, club, or business that is under the umbrella of the Engineering Society shall conform their IT policies to meet those specified in </w:t>
      </w:r>
      <w:r w:rsidRPr="0030176A">
        <w:rPr>
          <w:rStyle w:val="referenceChar"/>
          <w:rFonts w:asciiTheme="minorHAnsi" w:hAnsiTheme="minorHAnsi"/>
          <w:szCs w:val="24"/>
        </w:rPr>
        <w:t>By-Law 20</w:t>
      </w:r>
      <w:r w:rsidRPr="0030176A">
        <w:rPr>
          <w:rStyle w:val="referenceChar"/>
          <w:szCs w:val="24"/>
        </w:rPr>
        <w:t xml:space="preserve"> </w:t>
      </w:r>
      <w:r>
        <w:t xml:space="preserve">or provide documentation and evidence to the Director of Information Technology that their existing policies meet or exceed the standards set out regarding the transfer and storage of classified documents if applicable. </w:t>
      </w:r>
    </w:p>
    <w:p w14:paraId="30958870" w14:textId="042BFCBB" w:rsidR="00C42486" w:rsidRDefault="00C42486" w:rsidP="00C42486">
      <w:pPr>
        <w:pStyle w:val="ListParagraph"/>
      </w:pPr>
      <w:r>
        <w:t xml:space="preserve">Official communication by any member of the Engineering Society Leadership or leadership of groups under the umbrella of the </w:t>
      </w:r>
      <w:r w:rsidR="001518E8">
        <w:t>Society</w:t>
      </w:r>
      <w:r>
        <w:t xml:space="preserve"> shall use the email account issued to them by the Engineering Society or a suitable alternative to be approved by the Director of Information Technology. </w:t>
      </w:r>
    </w:p>
    <w:p w14:paraId="73A00F3F" w14:textId="058E1593" w:rsidR="00C42486" w:rsidRDefault="00C42486" w:rsidP="00C42486">
      <w:pPr>
        <w:pStyle w:val="ListParagraph"/>
      </w:pPr>
      <w:r>
        <w:t xml:space="preserve">The Director of Information Technology must be able to reset any password associated with any account that is being used for official purposes. If the system is such that this is not possible, </w:t>
      </w:r>
      <w:r w:rsidR="00DB37EE">
        <w:t>for emergency purposes the Director of Information Technology</w:t>
      </w:r>
      <w:r w:rsidR="00F5674E">
        <w:t xml:space="preserve"> will globally access</w:t>
      </w:r>
      <w:r w:rsidR="00F00AC9">
        <w:t xml:space="preserve"> the </w:t>
      </w:r>
      <w:proofErr w:type="spellStart"/>
      <w:r w:rsidR="00F00AC9">
        <w:t>EngSoc</w:t>
      </w:r>
      <w:proofErr w:type="spellEnd"/>
      <w:r w:rsidR="00F00AC9">
        <w:t xml:space="preserve"> email in use to access the necessary </w:t>
      </w:r>
      <w:r w:rsidR="00181EE4">
        <w:t>system account(s).</w:t>
      </w:r>
    </w:p>
    <w:p w14:paraId="20C6081C" w14:textId="77777777" w:rsidR="00C42486" w:rsidRDefault="00C42486" w:rsidP="00C42486">
      <w:pPr>
        <w:pStyle w:val="ListParagraph"/>
      </w:pPr>
      <w:r>
        <w:t xml:space="preserve">Any domain name that is affiliated with the Engineering Society or any Engineering Society groups will be properly registered to the Engineering Society itself. </w:t>
      </w:r>
    </w:p>
    <w:p w14:paraId="5E75C691" w14:textId="24C489E8" w:rsidR="001013B7" w:rsidRPr="001013B7" w:rsidRDefault="001013B7" w:rsidP="00C57A54">
      <w:pPr>
        <w:pStyle w:val="Policyheader1"/>
        <w:sectPr w:rsidR="001013B7" w:rsidRPr="001013B7" w:rsidSect="00D05889">
          <w:footerReference w:type="first" r:id="rId53"/>
          <w:pgSz w:w="12240" w:h="15840" w:code="1"/>
          <w:pgMar w:top="1440" w:right="1440" w:bottom="1440" w:left="1440" w:header="709" w:footer="709" w:gutter="0"/>
          <w:cols w:space="708"/>
          <w:titlePg/>
          <w:docGrid w:linePitch="360"/>
        </w:sectPr>
      </w:pPr>
    </w:p>
    <w:p w14:paraId="01BAEDCF" w14:textId="09B44CB8" w:rsidR="001013B7" w:rsidRPr="00194E83" w:rsidRDefault="001013B7" w:rsidP="001013B7">
      <w:pPr>
        <w:pStyle w:val="Title"/>
      </w:pPr>
      <w:bookmarkStart w:id="1653" w:name="_Toc116591076"/>
      <w:bookmarkEnd w:id="1614"/>
      <w:bookmarkEnd w:id="1615"/>
      <w:bookmarkEnd w:id="1616"/>
      <w:bookmarkEnd w:id="1617"/>
      <w:bookmarkEnd w:id="1618"/>
      <w:r w:rsidRPr="00194E83">
        <w:lastRenderedPageBreak/>
        <w:t>By-Law 22 - Alma Mater Society Judicial Committee</w:t>
      </w:r>
      <w:bookmarkEnd w:id="1653"/>
    </w:p>
    <w:p w14:paraId="2EDFFDC4" w14:textId="7444F858" w:rsidR="001013B7" w:rsidRPr="00C57A54" w:rsidRDefault="001013B7" w:rsidP="00194E83">
      <w:pPr>
        <w:pStyle w:val="Quote"/>
        <w:rPr>
          <w:color w:val="auto"/>
        </w:rPr>
      </w:pPr>
      <w:r w:rsidRPr="00C57A54">
        <w:rPr>
          <w:color w:val="auto"/>
        </w:rPr>
        <w:t>Preamble: The Judicial Policy and Procedures manual of the Alma Mater Society stipulates that the Alma Mater Society Judicial Committee may exercise jurisdiction regarding breaches of certain rules or regulations. That manual also stipulates that an appropriate rule must be published in the governing documents of any member society of the Alma Mater Society.</w:t>
      </w:r>
    </w:p>
    <w:p w14:paraId="7B41C7EE" w14:textId="7DE75620" w:rsidR="001013B7" w:rsidRPr="00EC1E57" w:rsidRDefault="001013B7" w:rsidP="00194E83">
      <w:pPr>
        <w:pStyle w:val="Policyheader1"/>
        <w:numPr>
          <w:ilvl w:val="0"/>
          <w:numId w:val="53"/>
        </w:numPr>
      </w:pPr>
      <w:bookmarkStart w:id="1654" w:name="_Toc116591077"/>
      <w:r w:rsidRPr="00EC1E57">
        <w:t>Purpose</w:t>
      </w:r>
      <w:bookmarkEnd w:id="1654"/>
    </w:p>
    <w:p w14:paraId="172E0462" w14:textId="77777777" w:rsidR="001013B7" w:rsidRPr="00C57A54" w:rsidRDefault="001013B7" w:rsidP="00194E83">
      <w:pPr>
        <w:pStyle w:val="ListParagraph"/>
        <w:numPr>
          <w:ilvl w:val="1"/>
          <w:numId w:val="53"/>
        </w:numPr>
      </w:pPr>
      <w:r w:rsidRPr="00C57A54">
        <w:t xml:space="preserve">To comply with stipulations set forth by the Alma Mater Society </w:t>
      </w:r>
      <w:proofErr w:type="gramStart"/>
      <w:r w:rsidRPr="00C57A54">
        <w:t>in regards to</w:t>
      </w:r>
      <w:proofErr w:type="gramEnd"/>
      <w:r w:rsidRPr="00C57A54">
        <w:t xml:space="preserve"> the Alma Mater Society Judicial Committee.</w:t>
      </w:r>
    </w:p>
    <w:p w14:paraId="05A03800" w14:textId="0C847CEF" w:rsidR="001013B7" w:rsidRPr="00EC1E57" w:rsidRDefault="001013B7" w:rsidP="001013B7">
      <w:pPr>
        <w:pStyle w:val="Policyheader1"/>
      </w:pPr>
      <w:bookmarkStart w:id="1655" w:name="_Toc116591078"/>
      <w:r w:rsidRPr="00EC1E57">
        <w:t>General</w:t>
      </w:r>
      <w:bookmarkEnd w:id="1655"/>
    </w:p>
    <w:p w14:paraId="36AAEE33" w14:textId="77777777" w:rsidR="001013B7" w:rsidRPr="006C2507" w:rsidRDefault="001013B7" w:rsidP="001013B7">
      <w:pPr>
        <w:pStyle w:val="ListParagraph"/>
      </w:pPr>
      <w:r w:rsidRPr="006C2507">
        <w:t>Without restricting the generality of the foregoing, the Alma Mater Society Judicial Committee may exercise jurisdiction regarding any breach of the Queen’s Student Code of Conduct or Alma Mater Society Constitution, any matter referred to the Alma Mater Society by the Non-Academic Misconduct Intake Office, or any violation of any appropriately published non-academic rule or regulation.</w:t>
      </w:r>
    </w:p>
    <w:p w14:paraId="5680F1BE" w14:textId="77777777" w:rsidR="001013B7" w:rsidRPr="006C2507" w:rsidRDefault="001013B7" w:rsidP="001013B7">
      <w:pPr>
        <w:pStyle w:val="ListParagraph"/>
      </w:pPr>
      <w:r w:rsidRPr="006C2507">
        <w:t>Refer to the Alma Mater Society Judicial Policy and Procedures Manual for the Alma Mater Society Judicial procedures.</w:t>
      </w:r>
    </w:p>
    <w:p w14:paraId="692C7547" w14:textId="14DE8D7A" w:rsidR="00EC1E57" w:rsidRDefault="00EC1E57">
      <w:pPr>
        <w:rPr>
          <w:rFonts w:asciiTheme="majorHAnsi" w:eastAsiaTheme="majorEastAsia" w:hAnsiTheme="majorHAnsi" w:cstheme="majorBidi"/>
          <w:bCs/>
          <w:color w:val="660099" w:themeColor="accent1"/>
          <w:spacing w:val="5"/>
          <w:kern w:val="28"/>
          <w:sz w:val="52"/>
          <w:szCs w:val="52"/>
        </w:rPr>
      </w:pPr>
      <w:r>
        <w:br w:type="page"/>
      </w:r>
    </w:p>
    <w:p w14:paraId="38E64103" w14:textId="77777777" w:rsidR="00D75023" w:rsidRDefault="00D75023" w:rsidP="0007392C">
      <w:pPr>
        <w:pStyle w:val="Title"/>
        <w:sectPr w:rsidR="00D75023" w:rsidSect="00D05889">
          <w:footerReference w:type="first" r:id="rId54"/>
          <w:pgSz w:w="12240" w:h="15840" w:code="1"/>
          <w:pgMar w:top="1440" w:right="1440" w:bottom="1440" w:left="1440" w:header="709" w:footer="709" w:gutter="0"/>
          <w:cols w:space="708"/>
          <w:titlePg/>
          <w:docGrid w:linePitch="360"/>
        </w:sectPr>
      </w:pPr>
    </w:p>
    <w:p w14:paraId="5393E4FA" w14:textId="3090C67A" w:rsidR="009C79D1" w:rsidRPr="009C79D1" w:rsidRDefault="0007392C" w:rsidP="00D75023">
      <w:pPr>
        <w:pStyle w:val="Title"/>
      </w:pPr>
      <w:bookmarkStart w:id="1660" w:name="_Toc116591079"/>
      <w:r>
        <w:lastRenderedPageBreak/>
        <w:t>By-Law 23</w:t>
      </w:r>
      <w:r w:rsidR="006A6B55">
        <w:t xml:space="preserve"> – Protection of Officers</w:t>
      </w:r>
      <w:bookmarkEnd w:id="1660"/>
    </w:p>
    <w:p w14:paraId="794FF040" w14:textId="3B89685E" w:rsidR="00EC1E57" w:rsidRPr="00EC1E57" w:rsidRDefault="009738AB" w:rsidP="00EC1E57">
      <w:pPr>
        <w:pStyle w:val="Policyheader1"/>
        <w:numPr>
          <w:ilvl w:val="0"/>
          <w:numId w:val="115"/>
        </w:numPr>
      </w:pPr>
      <w:bookmarkStart w:id="1661" w:name="_Toc116591080"/>
      <w:r w:rsidRPr="00EC1E57">
        <w:t>Genera</w:t>
      </w:r>
      <w:r w:rsidR="00EC1E57">
        <w:t>l</w:t>
      </w:r>
      <w:bookmarkEnd w:id="1661"/>
    </w:p>
    <w:p w14:paraId="71FC631F" w14:textId="53344C73" w:rsidR="006A6B55" w:rsidRDefault="006A6B55" w:rsidP="00B637F2">
      <w:pPr>
        <w:pStyle w:val="ListParagraph"/>
      </w:pPr>
      <w:r>
        <w:t xml:space="preserve">An Officer of </w:t>
      </w:r>
      <w:proofErr w:type="spellStart"/>
      <w:r>
        <w:t>EngSoc</w:t>
      </w:r>
      <w:proofErr w:type="spellEnd"/>
      <w:r>
        <w:t xml:space="preserve"> is defined as an elected or appointed member of </w:t>
      </w:r>
      <w:proofErr w:type="spellStart"/>
      <w:proofErr w:type="gramStart"/>
      <w:r>
        <w:t>EngSoc</w:t>
      </w:r>
      <w:proofErr w:type="spellEnd"/>
      <w:proofErr w:type="gramEnd"/>
    </w:p>
    <w:p w14:paraId="7A738981" w14:textId="77777777" w:rsidR="006A6B55" w:rsidRDefault="006A6B55" w:rsidP="006A6B55">
      <w:pPr>
        <w:pStyle w:val="ListParagraph"/>
      </w:pPr>
      <w:r>
        <w:t xml:space="preserve">Officers of </w:t>
      </w:r>
      <w:proofErr w:type="spellStart"/>
      <w:r>
        <w:t>EngSoc</w:t>
      </w:r>
      <w:proofErr w:type="spellEnd"/>
      <w:r>
        <w:t xml:space="preserve"> shall not be liable for the following:</w:t>
      </w:r>
    </w:p>
    <w:p w14:paraId="3D6F13C6" w14:textId="77777777" w:rsidR="006A6B55" w:rsidRDefault="006A6B55" w:rsidP="006A6B55">
      <w:pPr>
        <w:pStyle w:val="ListParagraph"/>
        <w:numPr>
          <w:ilvl w:val="2"/>
          <w:numId w:val="5"/>
        </w:numPr>
      </w:pPr>
      <w:r>
        <w:t xml:space="preserve">acts, receipts, neglects or defaults of any other officer or </w:t>
      </w:r>
      <w:proofErr w:type="gramStart"/>
      <w:r>
        <w:t>employee;</w:t>
      </w:r>
      <w:proofErr w:type="gramEnd"/>
    </w:p>
    <w:p w14:paraId="69565AC9" w14:textId="77777777" w:rsidR="006A6B55" w:rsidRDefault="006A6B55" w:rsidP="006A6B55">
      <w:pPr>
        <w:pStyle w:val="ListParagraph"/>
        <w:numPr>
          <w:ilvl w:val="2"/>
          <w:numId w:val="5"/>
        </w:numPr>
      </w:pPr>
      <w:r>
        <w:t xml:space="preserve">joining in any receipt or other act of </w:t>
      </w:r>
      <w:proofErr w:type="gramStart"/>
      <w:r>
        <w:t>conformity;</w:t>
      </w:r>
      <w:proofErr w:type="gramEnd"/>
    </w:p>
    <w:p w14:paraId="30E5B247" w14:textId="77777777" w:rsidR="006A6B55" w:rsidRDefault="006A6B55" w:rsidP="006A6B55">
      <w:pPr>
        <w:pStyle w:val="ListParagraph"/>
        <w:numPr>
          <w:ilvl w:val="2"/>
          <w:numId w:val="5"/>
        </w:numPr>
      </w:pPr>
      <w:r>
        <w:t xml:space="preserve">for any loss, damage or expense happening to </w:t>
      </w:r>
      <w:proofErr w:type="spellStart"/>
      <w:r>
        <w:t>EngSoc</w:t>
      </w:r>
      <w:proofErr w:type="spellEnd"/>
      <w:r>
        <w:t xml:space="preserve"> through the insufficiency or deficiency of title to any property acquired by order of Council for on behalf of </w:t>
      </w:r>
      <w:proofErr w:type="spellStart"/>
      <w:proofErr w:type="gramStart"/>
      <w:r>
        <w:t>EngSoc</w:t>
      </w:r>
      <w:proofErr w:type="spellEnd"/>
      <w:r>
        <w:t>;</w:t>
      </w:r>
      <w:proofErr w:type="gramEnd"/>
    </w:p>
    <w:p w14:paraId="76F51ECA" w14:textId="77777777" w:rsidR="006A6B55" w:rsidRDefault="006A6B55" w:rsidP="006A6B55">
      <w:pPr>
        <w:pStyle w:val="ListParagraph"/>
        <w:numPr>
          <w:ilvl w:val="2"/>
          <w:numId w:val="5"/>
        </w:numPr>
      </w:pPr>
      <w:r>
        <w:t xml:space="preserve">the insufficiency or deficiency of any security in or upon which any of the moneys of </w:t>
      </w:r>
      <w:proofErr w:type="spellStart"/>
      <w:r>
        <w:t>EngSoc</w:t>
      </w:r>
      <w:proofErr w:type="spellEnd"/>
      <w:r>
        <w:t xml:space="preserve"> shall be </w:t>
      </w:r>
      <w:proofErr w:type="gramStart"/>
      <w:r>
        <w:t>invested;</w:t>
      </w:r>
      <w:proofErr w:type="gramEnd"/>
    </w:p>
    <w:p w14:paraId="34AB12C9" w14:textId="77777777" w:rsidR="006A6B55" w:rsidRDefault="006A6B55" w:rsidP="006A6B55">
      <w:pPr>
        <w:pStyle w:val="ListParagraph"/>
        <w:numPr>
          <w:ilvl w:val="2"/>
          <w:numId w:val="5"/>
        </w:numPr>
      </w:pPr>
      <w:r>
        <w:t xml:space="preserve">Any loss or damage arising from bankruptcy, insolvency or tortuous act of any person with whom any of the moneys, securities or effects of </w:t>
      </w:r>
      <w:proofErr w:type="spellStart"/>
      <w:r>
        <w:t>EngSoc</w:t>
      </w:r>
      <w:proofErr w:type="spellEnd"/>
      <w:r>
        <w:t xml:space="preserve"> shall be </w:t>
      </w:r>
      <w:proofErr w:type="gramStart"/>
      <w:r>
        <w:t>deposited;</w:t>
      </w:r>
      <w:proofErr w:type="gramEnd"/>
    </w:p>
    <w:p w14:paraId="21FC75F9" w14:textId="77777777" w:rsidR="006A6B55" w:rsidRDefault="006A6B55" w:rsidP="006A6B55">
      <w:pPr>
        <w:pStyle w:val="ListParagraph"/>
        <w:numPr>
          <w:ilvl w:val="2"/>
          <w:numId w:val="5"/>
        </w:numPr>
      </w:pPr>
      <w:r>
        <w:t>Any loss occasioned by any error of judgment or oversight on their part; and</w:t>
      </w:r>
    </w:p>
    <w:p w14:paraId="6D4699D6" w14:textId="77777777" w:rsidR="006A6B55" w:rsidRDefault="006A6B55" w:rsidP="006A6B55">
      <w:pPr>
        <w:pStyle w:val="ListParagraph"/>
        <w:numPr>
          <w:ilvl w:val="2"/>
          <w:numId w:val="5"/>
        </w:numPr>
      </w:pPr>
      <w:r>
        <w:t xml:space="preserve">Any other loss, </w:t>
      </w:r>
      <w:proofErr w:type="gramStart"/>
      <w:r>
        <w:t>damage</w:t>
      </w:r>
      <w:proofErr w:type="gramEnd"/>
      <w:r>
        <w:t xml:space="preserve"> or misfortune whatever which shall happen in the execution of the duties of their office or in relation thereto unless the same are occasioned by their own willful neglect or default. </w:t>
      </w:r>
    </w:p>
    <w:p w14:paraId="4888926A" w14:textId="77777777" w:rsidR="006A6B55" w:rsidRDefault="006A6B55" w:rsidP="006A6B55">
      <w:pPr>
        <w:pStyle w:val="ListParagraph"/>
      </w:pPr>
      <w:r>
        <w:t xml:space="preserve">All officers of the </w:t>
      </w:r>
      <w:proofErr w:type="spellStart"/>
      <w:r>
        <w:t>EngSoc</w:t>
      </w:r>
      <w:proofErr w:type="spellEnd"/>
      <w:r>
        <w:t xml:space="preserve"> and their heirs, executors and administrators and estate and effects, respectively, </w:t>
      </w:r>
      <w:proofErr w:type="gramStart"/>
      <w:r>
        <w:t>shall from time to time and at all times</w:t>
      </w:r>
      <w:proofErr w:type="gramEnd"/>
      <w:r>
        <w:t xml:space="preserve"> be indemnified and saved harmless out of the funds of </w:t>
      </w:r>
      <w:proofErr w:type="spellStart"/>
      <w:r>
        <w:t>EngSoc</w:t>
      </w:r>
      <w:proofErr w:type="spellEnd"/>
      <w:r>
        <w:t xml:space="preserve"> from and against:</w:t>
      </w:r>
    </w:p>
    <w:p w14:paraId="3A65C719" w14:textId="60B0BAAB" w:rsidR="006A6B55" w:rsidRDefault="006A6B55" w:rsidP="006A6B55">
      <w:pPr>
        <w:pStyle w:val="ListParagraph"/>
        <w:numPr>
          <w:ilvl w:val="2"/>
          <w:numId w:val="5"/>
        </w:numPr>
      </w:pPr>
      <w:r>
        <w:t xml:space="preserve">all costs, </w:t>
      </w:r>
      <w:r w:rsidR="00EC1E57">
        <w:t>charges,</w:t>
      </w:r>
      <w:r>
        <w:t xml:space="preserve"> and expenses whatsoever that such officers sustain or incur in or about any action, suit or proceeding that is brought, </w:t>
      </w:r>
      <w:proofErr w:type="gramStart"/>
      <w:r>
        <w:t>commenced</w:t>
      </w:r>
      <w:proofErr w:type="gramEnd"/>
      <w:r>
        <w:t xml:space="preserve"> or prosecuted against them for or in respect of any act, deed, matter or thing whatsoever made, done or permitted by them in or about the execution of the duties of their office; and</w:t>
      </w:r>
    </w:p>
    <w:p w14:paraId="6D93D4B5" w14:textId="77777777" w:rsidR="006A6B55" w:rsidRDefault="006A6B55" w:rsidP="006A6B55">
      <w:pPr>
        <w:pStyle w:val="ListParagraph"/>
        <w:numPr>
          <w:ilvl w:val="2"/>
          <w:numId w:val="5"/>
        </w:numPr>
      </w:pPr>
      <w:r>
        <w:lastRenderedPageBreak/>
        <w:t xml:space="preserve">all other costs, charges and expenses that they sustain or incur in or about or in relation to affairs of </w:t>
      </w:r>
      <w:proofErr w:type="spellStart"/>
      <w:proofErr w:type="gramStart"/>
      <w:r>
        <w:t>EngSoc</w:t>
      </w:r>
      <w:proofErr w:type="spellEnd"/>
      <w:r>
        <w:t>;  except</w:t>
      </w:r>
      <w:proofErr w:type="gramEnd"/>
      <w:r>
        <w:t xml:space="preserve"> such costs, charges or expenses as are occasioned by their own willful neglect or default.</w:t>
      </w:r>
    </w:p>
    <w:p w14:paraId="5B5420A8" w14:textId="77777777" w:rsidR="006A6B55" w:rsidRDefault="006A6B55" w:rsidP="006A6B55">
      <w:pPr>
        <w:pStyle w:val="ListParagraph"/>
      </w:pPr>
      <w:r>
        <w:t xml:space="preserve">No act or proceeding of any officer or Council shall be deemed invalid or ineffective by reason or the subsequent ascertainment of any irregularity </w:t>
      </w:r>
      <w:proofErr w:type="gramStart"/>
      <w:r>
        <w:t>in regard to</w:t>
      </w:r>
      <w:proofErr w:type="gramEnd"/>
      <w:r>
        <w:t xml:space="preserve"> such act or proceeding or the qualifications of such officer or Council. </w:t>
      </w:r>
    </w:p>
    <w:p w14:paraId="4575C571" w14:textId="77777777" w:rsidR="006A6B55" w:rsidRDefault="006A6B55" w:rsidP="006A6B55">
      <w:pPr>
        <w:pStyle w:val="ListParagraph"/>
      </w:pPr>
      <w:r>
        <w:t xml:space="preserve">Officers may rely upon the accuracy of any statement or report prepared by </w:t>
      </w:r>
      <w:proofErr w:type="spellStart"/>
      <w:r>
        <w:t>EngSoc</w:t>
      </w:r>
      <w:proofErr w:type="spellEnd"/>
      <w:r>
        <w:t xml:space="preserve"> auditors and shall not be responsible or held liable for any loss or damage resulting from acting upon such statement or report. </w:t>
      </w:r>
    </w:p>
    <w:p w14:paraId="3AEDB7B1" w14:textId="77777777" w:rsidR="006A6B55" w:rsidRDefault="006A6B55" w:rsidP="006A6B55"/>
    <w:p w14:paraId="34EC4106" w14:textId="00A40F00" w:rsidR="006A6B55" w:rsidRPr="006A6B55" w:rsidRDefault="006A6B55" w:rsidP="006A6B55">
      <w:r>
        <w:br w:type="page"/>
      </w:r>
    </w:p>
    <w:p w14:paraId="5616A326" w14:textId="3A7C7E82" w:rsidR="00057E2A" w:rsidRDefault="00E83EEC">
      <w:pPr>
        <w:pStyle w:val="Title"/>
      </w:pPr>
      <w:bookmarkStart w:id="1662" w:name="_Toc116591081"/>
      <w:r>
        <w:lastRenderedPageBreak/>
        <w:t xml:space="preserve">Engineering Society By-Law Change </w:t>
      </w:r>
      <w:proofErr w:type="gramStart"/>
      <w:r>
        <w:t>log</w:t>
      </w:r>
      <w:bookmarkEnd w:id="1662"/>
      <w:proofErr w:type="gramEnd"/>
    </w:p>
    <w:p w14:paraId="3D7DD06E" w14:textId="77777777" w:rsidR="00057E2A" w:rsidRDefault="0004001B">
      <w:pPr>
        <w:pStyle w:val="changelog"/>
        <w:rPr>
          <w:b/>
        </w:rPr>
      </w:pPr>
      <w:r w:rsidRPr="0004001B">
        <w:rPr>
          <w:b/>
        </w:rPr>
        <w:t>October 14</w:t>
      </w:r>
      <w:proofErr w:type="gramStart"/>
      <w:r w:rsidRPr="0004001B">
        <w:rPr>
          <w:b/>
        </w:rPr>
        <w:t xml:space="preserve"> 2013</w:t>
      </w:r>
      <w:proofErr w:type="gramEnd"/>
      <w:r w:rsidRPr="0004001B">
        <w:rPr>
          <w:b/>
        </w:rPr>
        <w:t xml:space="preserve"> – Douglas McFarlane (Vice-President (Society Affairs))</w:t>
      </w:r>
    </w:p>
    <w:p w14:paraId="1EB1EDD2" w14:textId="77777777" w:rsidR="00057E2A" w:rsidRDefault="0004001B" w:rsidP="00194E83">
      <w:pPr>
        <w:pStyle w:val="changelog"/>
        <w:numPr>
          <w:ilvl w:val="0"/>
          <w:numId w:val="36"/>
        </w:numPr>
      </w:pPr>
      <w:r w:rsidRPr="0004001B">
        <w:t xml:space="preserve">Combined all by-laws into one document, changed various individual </w:t>
      </w:r>
      <w:proofErr w:type="gramStart"/>
      <w:r w:rsidRPr="0004001B">
        <w:t>by-laws</w:t>
      </w:r>
      <w:proofErr w:type="gramEnd"/>
    </w:p>
    <w:p w14:paraId="2AFD4D4F" w14:textId="77777777" w:rsidR="00875374" w:rsidRDefault="00875374" w:rsidP="00F35D00">
      <w:pPr>
        <w:pStyle w:val="changelog"/>
        <w:rPr>
          <w:b/>
        </w:rPr>
      </w:pPr>
      <w:r>
        <w:rPr>
          <w:b/>
        </w:rPr>
        <w:t>November 10, 13</w:t>
      </w:r>
      <w:r w:rsidR="00E84FBE">
        <w:rPr>
          <w:b/>
        </w:rPr>
        <w:t xml:space="preserve"> &amp; November 25, 2013</w:t>
      </w:r>
      <w:r>
        <w:rPr>
          <w:b/>
        </w:rPr>
        <w:t xml:space="preserve"> – Emily Fleck (President)</w:t>
      </w:r>
    </w:p>
    <w:p w14:paraId="528B9622" w14:textId="77777777" w:rsidR="00875374" w:rsidRPr="00F35D00" w:rsidRDefault="00875374" w:rsidP="00194E83">
      <w:pPr>
        <w:pStyle w:val="changelog"/>
        <w:numPr>
          <w:ilvl w:val="0"/>
          <w:numId w:val="37"/>
        </w:numPr>
        <w:rPr>
          <w:b/>
        </w:rPr>
      </w:pPr>
      <w:r>
        <w:rPr>
          <w:b/>
        </w:rPr>
        <w:t xml:space="preserve">Added restructure </w:t>
      </w:r>
      <w:proofErr w:type="gramStart"/>
      <w:r>
        <w:rPr>
          <w:b/>
        </w:rPr>
        <w:t>changes</w:t>
      </w:r>
      <w:proofErr w:type="gramEnd"/>
    </w:p>
    <w:p w14:paraId="500B664D" w14:textId="77777777" w:rsidR="00057E2A" w:rsidRDefault="008A678E">
      <w:pPr>
        <w:pStyle w:val="changelog"/>
        <w:rPr>
          <w:b/>
        </w:rPr>
      </w:pPr>
      <w:r>
        <w:rPr>
          <w:b/>
        </w:rPr>
        <w:t xml:space="preserve">January 7, </w:t>
      </w:r>
      <w:r w:rsidR="00315A6F">
        <w:rPr>
          <w:b/>
        </w:rPr>
        <w:t>2014 – Bailey Piggott (Constitutional Guru)</w:t>
      </w:r>
    </w:p>
    <w:p w14:paraId="60606A8B" w14:textId="5877DC1B" w:rsidR="009502B2" w:rsidRDefault="009502B2" w:rsidP="00194E83">
      <w:pPr>
        <w:pStyle w:val="changelog"/>
        <w:numPr>
          <w:ilvl w:val="0"/>
          <w:numId w:val="36"/>
        </w:numPr>
        <w:rPr>
          <w:b/>
        </w:rPr>
      </w:pPr>
      <w:r>
        <w:rPr>
          <w:b/>
        </w:rPr>
        <w:t xml:space="preserve">Added changes </w:t>
      </w:r>
      <w:r w:rsidR="007A497B">
        <w:rPr>
          <w:b/>
        </w:rPr>
        <w:t>to By-Law 15 (</w:t>
      </w:r>
      <w:r>
        <w:rPr>
          <w:b/>
        </w:rPr>
        <w:t xml:space="preserve">from Nov. 28, 2013 </w:t>
      </w:r>
      <w:r w:rsidR="00A83BD7">
        <w:rPr>
          <w:b/>
        </w:rPr>
        <w:t>Council</w:t>
      </w:r>
      <w:r w:rsidR="007A497B">
        <w:rPr>
          <w:b/>
        </w:rPr>
        <w:t>)</w:t>
      </w:r>
    </w:p>
    <w:p w14:paraId="194A3B4B" w14:textId="191B8BC2" w:rsidR="00AC29E4" w:rsidRPr="00865AF7" w:rsidRDefault="00AC29E4" w:rsidP="00AC29E4">
      <w:pPr>
        <w:pStyle w:val="changelog"/>
        <w:rPr>
          <w:b/>
        </w:rPr>
      </w:pPr>
      <w:r w:rsidRPr="00865AF7">
        <w:rPr>
          <w:b/>
        </w:rPr>
        <w:t>September 21, 2014 – Michael McLaren (Constitutional Guru)</w:t>
      </w:r>
    </w:p>
    <w:p w14:paraId="27E8629B" w14:textId="2DE26EFC" w:rsidR="00AC29E4" w:rsidRPr="00865AF7" w:rsidRDefault="00AC29E4" w:rsidP="00194E83">
      <w:pPr>
        <w:pStyle w:val="changelog"/>
        <w:numPr>
          <w:ilvl w:val="0"/>
          <w:numId w:val="36"/>
        </w:numPr>
      </w:pPr>
      <w:r w:rsidRPr="00865AF7">
        <w:t>Updated By-Law 2</w:t>
      </w:r>
    </w:p>
    <w:p w14:paraId="387514A9" w14:textId="6EBE4B38" w:rsidR="00C42486" w:rsidRPr="00865AF7" w:rsidRDefault="00C42486" w:rsidP="00AC29E4">
      <w:pPr>
        <w:pStyle w:val="changelog"/>
        <w:rPr>
          <w:b/>
        </w:rPr>
      </w:pPr>
      <w:r w:rsidRPr="00865AF7">
        <w:rPr>
          <w:b/>
        </w:rPr>
        <w:t>September 28, 2014 – Michael McLaren (Constitutional Guru)</w:t>
      </w:r>
    </w:p>
    <w:p w14:paraId="155890F7" w14:textId="666CB76F" w:rsidR="00C42486" w:rsidRPr="00865AF7" w:rsidRDefault="00C42486" w:rsidP="00194E83">
      <w:pPr>
        <w:pStyle w:val="changelog"/>
        <w:numPr>
          <w:ilvl w:val="0"/>
          <w:numId w:val="36"/>
        </w:numPr>
      </w:pPr>
      <w:r w:rsidRPr="00865AF7">
        <w:t>Changes outlined in CLICKERS, and comprehensive changes to IT By-Laws</w:t>
      </w:r>
    </w:p>
    <w:p w14:paraId="706416E2" w14:textId="19361A55" w:rsidR="00CF479F" w:rsidRPr="00865AF7" w:rsidRDefault="00CF479F" w:rsidP="00AC29E4">
      <w:pPr>
        <w:pStyle w:val="changelog"/>
        <w:rPr>
          <w:b/>
        </w:rPr>
      </w:pPr>
      <w:r w:rsidRPr="00865AF7">
        <w:rPr>
          <w:b/>
        </w:rPr>
        <w:t>November 1, 2014 – Michael McLaren (Constitutional Guru)</w:t>
      </w:r>
    </w:p>
    <w:p w14:paraId="3150F3DF" w14:textId="37D48201" w:rsidR="00CF479F" w:rsidRPr="00865AF7" w:rsidRDefault="00CF479F" w:rsidP="00194E83">
      <w:pPr>
        <w:pStyle w:val="changelog"/>
        <w:numPr>
          <w:ilvl w:val="0"/>
          <w:numId w:val="36"/>
        </w:numPr>
      </w:pPr>
      <w:r w:rsidRPr="00865AF7">
        <w:t>Ratification changes</w:t>
      </w:r>
    </w:p>
    <w:p w14:paraId="5EF0051F" w14:textId="0005F4BB" w:rsidR="00CF479F" w:rsidRDefault="00CF479F" w:rsidP="00194E83">
      <w:pPr>
        <w:pStyle w:val="changelog"/>
        <w:numPr>
          <w:ilvl w:val="0"/>
          <w:numId w:val="36"/>
        </w:numPr>
      </w:pPr>
      <w:r w:rsidRPr="00865AF7">
        <w:t>Addition of Automated Poker Team to Clubs</w:t>
      </w:r>
    </w:p>
    <w:p w14:paraId="7307728E" w14:textId="0F6B83D3" w:rsidR="00DC05BF" w:rsidRPr="00865AF7" w:rsidRDefault="00DC05BF" w:rsidP="00DC05BF">
      <w:pPr>
        <w:pStyle w:val="changelog"/>
        <w:rPr>
          <w:b/>
        </w:rPr>
      </w:pPr>
      <w:r w:rsidRPr="00865AF7">
        <w:rPr>
          <w:b/>
        </w:rPr>
        <w:t xml:space="preserve">November </w:t>
      </w:r>
      <w:r>
        <w:rPr>
          <w:b/>
        </w:rPr>
        <w:t>9</w:t>
      </w:r>
      <w:r w:rsidRPr="00865AF7">
        <w:rPr>
          <w:b/>
        </w:rPr>
        <w:t>, 2014 – Michael McLaren (Constitutional Guru)</w:t>
      </w:r>
    </w:p>
    <w:p w14:paraId="7FA188BB" w14:textId="2AACEB3A" w:rsidR="00DC05BF" w:rsidRDefault="00DC05BF" w:rsidP="00194E83">
      <w:pPr>
        <w:pStyle w:val="changelog"/>
        <w:numPr>
          <w:ilvl w:val="0"/>
          <w:numId w:val="36"/>
        </w:numPr>
      </w:pPr>
      <w:r>
        <w:t xml:space="preserve">Change to voting in Council, allowing us to forgo the clickers if they are not </w:t>
      </w:r>
      <w:proofErr w:type="gramStart"/>
      <w:r>
        <w:t>working</w:t>
      </w:r>
      <w:proofErr w:type="gramEnd"/>
    </w:p>
    <w:p w14:paraId="46A0404C" w14:textId="77777777" w:rsidR="00744A88" w:rsidRDefault="00744A88" w:rsidP="00744A88">
      <w:pPr>
        <w:pStyle w:val="changelog"/>
        <w:rPr>
          <w:b/>
        </w:rPr>
      </w:pPr>
      <w:r w:rsidRPr="00A73F36">
        <w:rPr>
          <w:b/>
        </w:rPr>
        <w:t>March 23, 2015 – Michael McLaren (Constitutional Guru)</w:t>
      </w:r>
    </w:p>
    <w:p w14:paraId="0CCF7E80" w14:textId="7402BDA2" w:rsidR="00744A88" w:rsidRPr="004D3673" w:rsidRDefault="00744A88" w:rsidP="00194E83">
      <w:pPr>
        <w:pStyle w:val="changelog"/>
        <w:numPr>
          <w:ilvl w:val="0"/>
          <w:numId w:val="39"/>
        </w:numPr>
        <w:rPr>
          <w:b/>
        </w:rPr>
      </w:pPr>
      <w:r>
        <w:t>Slight changes to Board policy</w:t>
      </w:r>
    </w:p>
    <w:p w14:paraId="6C7A0F7D" w14:textId="72DEB60D" w:rsidR="00361938" w:rsidRPr="00361938" w:rsidRDefault="004D3673" w:rsidP="00194E83">
      <w:pPr>
        <w:pStyle w:val="changelog"/>
        <w:numPr>
          <w:ilvl w:val="0"/>
          <w:numId w:val="39"/>
        </w:numPr>
        <w:rPr>
          <w:b/>
        </w:rPr>
      </w:pPr>
      <w:r>
        <w:t>Board of Directors now Advisory Board!</w:t>
      </w:r>
    </w:p>
    <w:p w14:paraId="766AC7A9" w14:textId="77777777" w:rsidR="00361938" w:rsidRDefault="00361938" w:rsidP="00361938">
      <w:pPr>
        <w:pStyle w:val="changelog"/>
        <w:rPr>
          <w:b/>
        </w:rPr>
      </w:pPr>
      <w:r w:rsidRPr="00E9114A">
        <w:rPr>
          <w:b/>
        </w:rPr>
        <w:t>May 8, 2015 – Michael McLaren (Outgoing Constitutional Guru)</w:t>
      </w:r>
    </w:p>
    <w:p w14:paraId="64FB0EE6" w14:textId="7062B930" w:rsidR="00361938" w:rsidRPr="00337BEA" w:rsidRDefault="00361938" w:rsidP="00194E83">
      <w:pPr>
        <w:pStyle w:val="changelog"/>
        <w:numPr>
          <w:ilvl w:val="0"/>
          <w:numId w:val="40"/>
        </w:numPr>
        <w:rPr>
          <w:b/>
        </w:rPr>
      </w:pPr>
      <w:r>
        <w:t>Changes to By-Law 6 outlined in REMOVAL SURGERY</w:t>
      </w:r>
    </w:p>
    <w:p w14:paraId="742E99B0" w14:textId="0C7A7313" w:rsidR="00F33EC8" w:rsidRDefault="00F33EC8" w:rsidP="00F33EC8">
      <w:pPr>
        <w:pStyle w:val="changelog"/>
        <w:rPr>
          <w:b/>
        </w:rPr>
      </w:pPr>
      <w:r>
        <w:rPr>
          <w:b/>
        </w:rPr>
        <w:t>May 12</w:t>
      </w:r>
      <w:r w:rsidRPr="00E9114A">
        <w:rPr>
          <w:b/>
        </w:rPr>
        <w:t xml:space="preserve">, 2015 – </w:t>
      </w:r>
      <w:r>
        <w:rPr>
          <w:b/>
        </w:rPr>
        <w:t>Julianna Jeans</w:t>
      </w:r>
      <w:r w:rsidRPr="00E9114A">
        <w:rPr>
          <w:b/>
        </w:rPr>
        <w:t xml:space="preserve"> (</w:t>
      </w:r>
      <w:r>
        <w:rPr>
          <w:b/>
        </w:rPr>
        <w:t>Director of Internal Affairs</w:t>
      </w:r>
      <w:r w:rsidRPr="00E9114A">
        <w:rPr>
          <w:b/>
        </w:rPr>
        <w:t>)</w:t>
      </w:r>
    </w:p>
    <w:p w14:paraId="3ACAE69B" w14:textId="7A85D405" w:rsidR="00F33EC8" w:rsidRDefault="00B2109F" w:rsidP="00194E83">
      <w:pPr>
        <w:pStyle w:val="changelog"/>
        <w:numPr>
          <w:ilvl w:val="0"/>
          <w:numId w:val="40"/>
        </w:numPr>
        <w:rPr>
          <w:b/>
        </w:rPr>
      </w:pPr>
      <w:r>
        <w:t xml:space="preserve">Minor </w:t>
      </w:r>
      <w:r w:rsidR="00F33EC8">
        <w:t>Editorial Changes</w:t>
      </w:r>
    </w:p>
    <w:p w14:paraId="54066FFB" w14:textId="6CB36BC2" w:rsidR="00AE041F" w:rsidRDefault="00AE041F" w:rsidP="00AE041F">
      <w:pPr>
        <w:pStyle w:val="changelog"/>
        <w:rPr>
          <w:b/>
        </w:rPr>
      </w:pPr>
      <w:r>
        <w:rPr>
          <w:b/>
        </w:rPr>
        <w:t xml:space="preserve">October 15, 2015 </w:t>
      </w:r>
      <w:r w:rsidRPr="00E9114A">
        <w:rPr>
          <w:b/>
        </w:rPr>
        <w:t xml:space="preserve">– </w:t>
      </w:r>
      <w:r>
        <w:rPr>
          <w:b/>
        </w:rPr>
        <w:t>Alex Wood</w:t>
      </w:r>
      <w:r w:rsidRPr="00E9114A">
        <w:rPr>
          <w:b/>
        </w:rPr>
        <w:t xml:space="preserve"> (</w:t>
      </w:r>
      <w:r>
        <w:rPr>
          <w:b/>
        </w:rPr>
        <w:t>Vice-President (Student Affairs)</w:t>
      </w:r>
      <w:r w:rsidRPr="00E9114A">
        <w:rPr>
          <w:b/>
        </w:rPr>
        <w:t>)</w:t>
      </w:r>
    </w:p>
    <w:p w14:paraId="516ABA5E" w14:textId="7D1CD214" w:rsidR="00AE041F" w:rsidRDefault="00AE041F" w:rsidP="00194E83">
      <w:pPr>
        <w:pStyle w:val="changelog"/>
        <w:numPr>
          <w:ilvl w:val="0"/>
          <w:numId w:val="46"/>
        </w:numPr>
        <w:rPr>
          <w:rFonts w:ascii="Calibri" w:hAnsi="Calibri"/>
        </w:rPr>
      </w:pPr>
      <w:r>
        <w:t xml:space="preserve">Rules of Order for Council Meetings moved from Policy </w:t>
      </w:r>
      <w:r>
        <w:rPr>
          <w:lang w:val="el-GR"/>
        </w:rPr>
        <w:t>α</w:t>
      </w:r>
      <w:r>
        <w:rPr>
          <w:lang w:val="en-CA"/>
        </w:rPr>
        <w:t xml:space="preserve">.B &amp; </w:t>
      </w:r>
      <w:proofErr w:type="gramStart"/>
      <w:r>
        <w:rPr>
          <w:lang w:val="el-GR"/>
        </w:rPr>
        <w:t>α</w:t>
      </w:r>
      <w:r>
        <w:rPr>
          <w:lang w:val="en-CA"/>
        </w:rPr>
        <w:t xml:space="preserve">.B </w:t>
      </w:r>
      <w:r>
        <w:t xml:space="preserve"> to</w:t>
      </w:r>
      <w:proofErr w:type="gramEnd"/>
      <w:r>
        <w:t xml:space="preserve"> By-Law 2 </w:t>
      </w:r>
    </w:p>
    <w:p w14:paraId="3272B122" w14:textId="3E860D6D" w:rsidR="00AE041F" w:rsidRDefault="00AE041F" w:rsidP="00194E83">
      <w:pPr>
        <w:pStyle w:val="changelog"/>
        <w:numPr>
          <w:ilvl w:val="0"/>
          <w:numId w:val="46"/>
        </w:numPr>
      </w:pPr>
      <w:proofErr w:type="spellStart"/>
      <w:r>
        <w:t>Greasepole</w:t>
      </w:r>
      <w:proofErr w:type="spellEnd"/>
      <w:r>
        <w:t xml:space="preserve"> Event moved from By-Law 9 to Policy Section </w:t>
      </w:r>
      <w:r>
        <w:rPr>
          <w:lang w:val="el-GR"/>
        </w:rPr>
        <w:t>η</w:t>
      </w:r>
      <w:r>
        <w:t>.X.5</w:t>
      </w:r>
    </w:p>
    <w:p w14:paraId="7017254D" w14:textId="2E8CCA48" w:rsidR="00AE041F" w:rsidRDefault="00AE041F" w:rsidP="00194E83">
      <w:pPr>
        <w:pStyle w:val="changelog"/>
        <w:numPr>
          <w:ilvl w:val="0"/>
          <w:numId w:val="46"/>
        </w:numPr>
      </w:pPr>
      <w:r>
        <w:t xml:space="preserve">Moved Conference Objectives to By-law 10 section B from Policy </w:t>
      </w:r>
      <w:r w:rsidRPr="0033242A">
        <w:t>μ</w:t>
      </w:r>
      <w:r>
        <w:t>.A.5</w:t>
      </w:r>
    </w:p>
    <w:p w14:paraId="3C374FF1" w14:textId="080B9963" w:rsidR="00AE041F" w:rsidRDefault="00AE041F" w:rsidP="00194E83">
      <w:pPr>
        <w:pStyle w:val="changelog"/>
        <w:numPr>
          <w:ilvl w:val="0"/>
          <w:numId w:val="46"/>
        </w:numPr>
      </w:pPr>
      <w:r w:rsidRPr="0033242A">
        <w:t>Moved Standing Committees of Council</w:t>
      </w:r>
      <w:r w:rsidRPr="00AE041F">
        <w:t xml:space="preserve"> </w:t>
      </w:r>
      <w:r w:rsidRPr="0033242A">
        <w:t>to By-Law 9 from Policy</w:t>
      </w:r>
      <w:r>
        <w:t xml:space="preserve"> </w:t>
      </w:r>
      <w:r>
        <w:rPr>
          <w:lang w:val="el-GR"/>
        </w:rPr>
        <w:t>α</w:t>
      </w:r>
      <w:r>
        <w:t>.C</w:t>
      </w:r>
      <w:r w:rsidRPr="0033242A">
        <w:t xml:space="preserve"> </w:t>
      </w:r>
    </w:p>
    <w:p w14:paraId="48C35871" w14:textId="77777777" w:rsidR="00AE041F" w:rsidRDefault="00AE041F" w:rsidP="00194E83">
      <w:pPr>
        <w:pStyle w:val="changelog"/>
        <w:numPr>
          <w:ilvl w:val="0"/>
          <w:numId w:val="46"/>
        </w:numPr>
      </w:pPr>
      <w:r>
        <w:t>Updated Conference list in By-Law</w:t>
      </w:r>
    </w:p>
    <w:p w14:paraId="0924C983" w14:textId="77777777" w:rsidR="00AE041F" w:rsidRDefault="00AE041F" w:rsidP="00194E83">
      <w:pPr>
        <w:pStyle w:val="changelog"/>
        <w:numPr>
          <w:ilvl w:val="0"/>
          <w:numId w:val="46"/>
        </w:numPr>
      </w:pPr>
      <w:r>
        <w:t>Updated Design Team List in By-Law</w:t>
      </w:r>
    </w:p>
    <w:p w14:paraId="75BE501A" w14:textId="2175AA75" w:rsidR="0059480B" w:rsidRDefault="0059480B" w:rsidP="00B9490B">
      <w:pPr>
        <w:pStyle w:val="changelog"/>
        <w:rPr>
          <w:b/>
        </w:rPr>
      </w:pPr>
      <w:r>
        <w:rPr>
          <w:b/>
        </w:rPr>
        <w:t xml:space="preserve">December 30, 2015 </w:t>
      </w:r>
      <w:r w:rsidRPr="00E9114A">
        <w:rPr>
          <w:b/>
        </w:rPr>
        <w:t xml:space="preserve">– </w:t>
      </w:r>
      <w:r>
        <w:rPr>
          <w:b/>
        </w:rPr>
        <w:t>Avery Cole (Constitutional Guru)</w:t>
      </w:r>
    </w:p>
    <w:p w14:paraId="535A61C6" w14:textId="77777777" w:rsidR="0059480B" w:rsidRPr="00B9490B" w:rsidRDefault="0059480B" w:rsidP="00194E83">
      <w:pPr>
        <w:pStyle w:val="changelog"/>
        <w:numPr>
          <w:ilvl w:val="0"/>
          <w:numId w:val="40"/>
        </w:numPr>
        <w:rPr>
          <w:b/>
        </w:rPr>
      </w:pPr>
      <w:r>
        <w:t>Minor Editorial Changes</w:t>
      </w:r>
    </w:p>
    <w:p w14:paraId="3AB63816" w14:textId="29BFDB10" w:rsidR="00B77945" w:rsidRDefault="00B77945" w:rsidP="00B9490B">
      <w:pPr>
        <w:pStyle w:val="changelog"/>
        <w:rPr>
          <w:b/>
        </w:rPr>
      </w:pPr>
      <w:r>
        <w:rPr>
          <w:b/>
        </w:rPr>
        <w:t xml:space="preserve">January 8, 2016 </w:t>
      </w:r>
      <w:r w:rsidRPr="00E9114A">
        <w:rPr>
          <w:b/>
        </w:rPr>
        <w:t xml:space="preserve">– </w:t>
      </w:r>
      <w:r>
        <w:rPr>
          <w:b/>
        </w:rPr>
        <w:t>Avery Cole (Constitutional Guru)</w:t>
      </w:r>
    </w:p>
    <w:p w14:paraId="461A39EF" w14:textId="6E70B303" w:rsidR="00B77945" w:rsidRPr="00B9490B" w:rsidRDefault="00B77945" w:rsidP="00194E83">
      <w:pPr>
        <w:pStyle w:val="changelog"/>
        <w:numPr>
          <w:ilvl w:val="0"/>
          <w:numId w:val="40"/>
        </w:numPr>
        <w:rPr>
          <w:b/>
        </w:rPr>
      </w:pPr>
      <w:r>
        <w:t>Director shuffle</w:t>
      </w:r>
    </w:p>
    <w:p w14:paraId="56F775D8" w14:textId="7490683B" w:rsidR="00B77945" w:rsidRPr="00B9490B" w:rsidRDefault="00B77945" w:rsidP="00194E83">
      <w:pPr>
        <w:pStyle w:val="changelog"/>
        <w:numPr>
          <w:ilvl w:val="0"/>
          <w:numId w:val="40"/>
        </w:numPr>
        <w:rPr>
          <w:b/>
        </w:rPr>
      </w:pPr>
      <w:r>
        <w:lastRenderedPageBreak/>
        <w:t xml:space="preserve">Director of Community Outreach </w:t>
      </w:r>
      <w:proofErr w:type="gramStart"/>
      <w:r>
        <w:t>added</w:t>
      </w:r>
      <w:proofErr w:type="gramEnd"/>
    </w:p>
    <w:p w14:paraId="4F1B191B" w14:textId="3A721C67" w:rsidR="00D6296B" w:rsidRPr="00A00682" w:rsidRDefault="00D6296B" w:rsidP="00194E83">
      <w:pPr>
        <w:pStyle w:val="changelog"/>
        <w:numPr>
          <w:ilvl w:val="0"/>
          <w:numId w:val="40"/>
        </w:numPr>
        <w:rPr>
          <w:b/>
        </w:rPr>
      </w:pPr>
      <w:r>
        <w:t>Club shuffle</w:t>
      </w:r>
    </w:p>
    <w:p w14:paraId="5B28FA0B" w14:textId="33D3E384" w:rsidR="00F60911" w:rsidRDefault="00F60911" w:rsidP="00F60911">
      <w:pPr>
        <w:pStyle w:val="changelog"/>
        <w:rPr>
          <w:b/>
        </w:rPr>
      </w:pPr>
      <w:r>
        <w:rPr>
          <w:b/>
        </w:rPr>
        <w:t xml:space="preserve">April 5, 2016 </w:t>
      </w:r>
      <w:r w:rsidRPr="00E9114A">
        <w:rPr>
          <w:b/>
        </w:rPr>
        <w:t xml:space="preserve">– </w:t>
      </w:r>
      <w:r>
        <w:rPr>
          <w:b/>
        </w:rPr>
        <w:t>Avery Cole (Constitutional Guru)</w:t>
      </w:r>
    </w:p>
    <w:p w14:paraId="001FB32A" w14:textId="67F0984C" w:rsidR="00F60911" w:rsidRPr="00F724C0" w:rsidRDefault="00F60911" w:rsidP="00194E83">
      <w:pPr>
        <w:pStyle w:val="changelog"/>
        <w:numPr>
          <w:ilvl w:val="0"/>
          <w:numId w:val="40"/>
        </w:numPr>
        <w:rPr>
          <w:b/>
        </w:rPr>
      </w:pPr>
      <w:r>
        <w:t>Removed ‘Chief’ and ‘Deputy’ titles for Internal Records Officers</w:t>
      </w:r>
    </w:p>
    <w:p w14:paraId="1315CCF9" w14:textId="550D5211" w:rsidR="009F1574" w:rsidRDefault="009F1574" w:rsidP="00F724C0">
      <w:pPr>
        <w:pStyle w:val="changelog"/>
        <w:rPr>
          <w:b/>
        </w:rPr>
      </w:pPr>
      <w:r>
        <w:rPr>
          <w:b/>
        </w:rPr>
        <w:t xml:space="preserve">October 17, 2016 </w:t>
      </w:r>
      <w:r w:rsidRPr="00E9114A">
        <w:rPr>
          <w:b/>
        </w:rPr>
        <w:t xml:space="preserve">– </w:t>
      </w:r>
      <w:r>
        <w:rPr>
          <w:b/>
        </w:rPr>
        <w:t>Sam Johnston (Constitutional Guru)</w:t>
      </w:r>
    </w:p>
    <w:p w14:paraId="3E8D3E0A" w14:textId="544D9BDD" w:rsidR="005245B1" w:rsidRPr="00BF15CF" w:rsidRDefault="009F1574" w:rsidP="00194E83">
      <w:pPr>
        <w:pStyle w:val="changelog"/>
        <w:numPr>
          <w:ilvl w:val="0"/>
          <w:numId w:val="40"/>
        </w:numPr>
        <w:rPr>
          <w:b/>
        </w:rPr>
      </w:pPr>
      <w:r>
        <w:t xml:space="preserve">Added changes to By-Law 9, section A (passed </w:t>
      </w:r>
      <w:proofErr w:type="gramStart"/>
      <w:r>
        <w:t>in</w:t>
      </w:r>
      <w:proofErr w:type="gramEnd"/>
      <w:r>
        <w:t xml:space="preserve"> October 13, 2016)</w:t>
      </w:r>
    </w:p>
    <w:p w14:paraId="5CCEF420" w14:textId="391BBC0D" w:rsidR="005245B1" w:rsidRDefault="00BF15CF" w:rsidP="00B9490B">
      <w:pPr>
        <w:pStyle w:val="changelog"/>
        <w:rPr>
          <w:b/>
        </w:rPr>
      </w:pPr>
      <w:r>
        <w:rPr>
          <w:b/>
        </w:rPr>
        <w:t>November 28</w:t>
      </w:r>
      <w:r w:rsidR="005245B1">
        <w:rPr>
          <w:b/>
        </w:rPr>
        <w:t xml:space="preserve">, 2016 – Lianne </w:t>
      </w:r>
      <w:proofErr w:type="spellStart"/>
      <w:r w:rsidR="005245B1">
        <w:rPr>
          <w:b/>
        </w:rPr>
        <w:t>Zelsman</w:t>
      </w:r>
      <w:proofErr w:type="spellEnd"/>
      <w:r w:rsidR="005245B1">
        <w:rPr>
          <w:b/>
        </w:rPr>
        <w:t xml:space="preserve"> (Director of Internal Affairs)</w:t>
      </w:r>
    </w:p>
    <w:p w14:paraId="525EFF51" w14:textId="57D23FFE" w:rsidR="0059480B" w:rsidRDefault="00BF15CF" w:rsidP="00194E83">
      <w:pPr>
        <w:pStyle w:val="changelog"/>
        <w:numPr>
          <w:ilvl w:val="0"/>
          <w:numId w:val="40"/>
        </w:numPr>
      </w:pPr>
      <w:r>
        <w:t>Added changes to candidate eligibility in By-Law 3 - Elections, section B (passed November 24, 2016)</w:t>
      </w:r>
    </w:p>
    <w:p w14:paraId="1F37548C" w14:textId="215D13CE" w:rsidR="00F33EC8" w:rsidRDefault="003217A0">
      <w:pPr>
        <w:pStyle w:val="changelog"/>
        <w:rPr>
          <w:b/>
        </w:rPr>
      </w:pPr>
      <w:r>
        <w:rPr>
          <w:b/>
        </w:rPr>
        <w:t xml:space="preserve">November 15,2018-Emily </w:t>
      </w:r>
      <w:proofErr w:type="spellStart"/>
      <w:r>
        <w:rPr>
          <w:b/>
        </w:rPr>
        <w:t>Varga</w:t>
      </w:r>
      <w:proofErr w:type="spellEnd"/>
      <w:r>
        <w:rPr>
          <w:b/>
        </w:rPr>
        <w:t xml:space="preserve"> (Director of Internal Affairs)</w:t>
      </w:r>
    </w:p>
    <w:p w14:paraId="0ACD9005" w14:textId="72920B1F" w:rsidR="003217A0" w:rsidRPr="00F724C0" w:rsidRDefault="00B37A72" w:rsidP="00194E83">
      <w:pPr>
        <w:pStyle w:val="changelog"/>
        <w:numPr>
          <w:ilvl w:val="0"/>
          <w:numId w:val="49"/>
        </w:numPr>
      </w:pPr>
      <w:r w:rsidRPr="00F724C0">
        <w:t xml:space="preserve">Updated By-Law </w:t>
      </w:r>
      <w:r w:rsidR="007C5369" w:rsidRPr="00F724C0">
        <w:t>17</w:t>
      </w:r>
      <w:r w:rsidRPr="00F724C0">
        <w:t xml:space="preserve">- </w:t>
      </w:r>
      <w:proofErr w:type="spellStart"/>
      <w:r w:rsidRPr="00F724C0">
        <w:t>EngSoc</w:t>
      </w:r>
      <w:proofErr w:type="spellEnd"/>
      <w:r w:rsidRPr="00F724C0">
        <w:t xml:space="preserve"> Awards to include Ryan </w:t>
      </w:r>
      <w:proofErr w:type="spellStart"/>
      <w:r w:rsidRPr="00F724C0">
        <w:t>Cattrysse</w:t>
      </w:r>
      <w:proofErr w:type="spellEnd"/>
      <w:r w:rsidRPr="00F724C0">
        <w:t xml:space="preserve"> Memorial Award</w:t>
      </w:r>
    </w:p>
    <w:p w14:paraId="3AFD1972" w14:textId="39C2CA54" w:rsidR="007C5369" w:rsidRDefault="007C5369" w:rsidP="007C5369">
      <w:pPr>
        <w:pStyle w:val="changelog"/>
        <w:rPr>
          <w:b/>
        </w:rPr>
      </w:pPr>
      <w:r>
        <w:rPr>
          <w:b/>
        </w:rPr>
        <w:t xml:space="preserve">January 13, 2019 – Emily </w:t>
      </w:r>
      <w:proofErr w:type="spellStart"/>
      <w:r>
        <w:rPr>
          <w:b/>
        </w:rPr>
        <w:t>Varga</w:t>
      </w:r>
      <w:proofErr w:type="spellEnd"/>
      <w:r>
        <w:rPr>
          <w:b/>
        </w:rPr>
        <w:t xml:space="preserve"> (Director of Internal Affairs)</w:t>
      </w:r>
    </w:p>
    <w:p w14:paraId="00D8C240" w14:textId="329E892A" w:rsidR="007C5369" w:rsidRPr="00F724C0" w:rsidRDefault="007C5369" w:rsidP="00194E83">
      <w:pPr>
        <w:pStyle w:val="changelog"/>
        <w:numPr>
          <w:ilvl w:val="0"/>
          <w:numId w:val="49"/>
        </w:numPr>
      </w:pPr>
      <w:r w:rsidRPr="00F724C0">
        <w:t>Updated By-Law 16- Better Education Donation</w:t>
      </w:r>
    </w:p>
    <w:p w14:paraId="22CAFD2F" w14:textId="71381064" w:rsidR="00744A88" w:rsidRDefault="00C15D84" w:rsidP="00194E83">
      <w:pPr>
        <w:pStyle w:val="changelog"/>
        <w:numPr>
          <w:ilvl w:val="0"/>
          <w:numId w:val="49"/>
        </w:numPr>
      </w:pPr>
      <w:r>
        <w:t>Updated By-Law 8- Engineering Society Directors to include Director of Social Issues</w:t>
      </w:r>
    </w:p>
    <w:p w14:paraId="0ED9C856" w14:textId="29930952" w:rsidR="007716A8" w:rsidRDefault="0089470E" w:rsidP="007716A8">
      <w:pPr>
        <w:pStyle w:val="changelog"/>
        <w:rPr>
          <w:b/>
        </w:rPr>
      </w:pPr>
      <w:r w:rsidRPr="00C57A54">
        <w:rPr>
          <w:b/>
        </w:rPr>
        <w:t xml:space="preserve">March 11, 2019- Emily </w:t>
      </w:r>
      <w:proofErr w:type="spellStart"/>
      <w:r w:rsidRPr="00C57A54">
        <w:rPr>
          <w:b/>
        </w:rPr>
        <w:t>Varga</w:t>
      </w:r>
      <w:proofErr w:type="spellEnd"/>
      <w:r w:rsidRPr="00C57A54">
        <w:rPr>
          <w:b/>
        </w:rPr>
        <w:t xml:space="preserve"> (Director of Internal Affairs)</w:t>
      </w:r>
    </w:p>
    <w:p w14:paraId="4A2365CD" w14:textId="0AC9A648" w:rsidR="00F724C0" w:rsidRDefault="00372408" w:rsidP="00194E83">
      <w:pPr>
        <w:pStyle w:val="changelog"/>
        <w:numPr>
          <w:ilvl w:val="0"/>
          <w:numId w:val="49"/>
        </w:numPr>
      </w:pPr>
      <w:r>
        <w:t>Updated By-Law 7- Academic Representatives</w:t>
      </w:r>
    </w:p>
    <w:p w14:paraId="74FCC230" w14:textId="029606C0" w:rsidR="00680DEF" w:rsidRDefault="00680DEF" w:rsidP="00194E83">
      <w:pPr>
        <w:pStyle w:val="changelog"/>
        <w:numPr>
          <w:ilvl w:val="0"/>
          <w:numId w:val="49"/>
        </w:numPr>
      </w:pPr>
      <w:r>
        <w:t>Updated By-Law 8- Engineering Society Directors</w:t>
      </w:r>
    </w:p>
    <w:p w14:paraId="508DA354" w14:textId="47A7BFFB" w:rsidR="005C6423" w:rsidRDefault="005C6423" w:rsidP="00194E83">
      <w:pPr>
        <w:pStyle w:val="changelog"/>
        <w:numPr>
          <w:ilvl w:val="0"/>
          <w:numId w:val="49"/>
        </w:numPr>
      </w:pPr>
      <w:r>
        <w:t xml:space="preserve">Updated By-Law 3- Engineering Society Elections to have the Chief Electoral Officer to hold candidates </w:t>
      </w:r>
      <w:proofErr w:type="gramStart"/>
      <w:r>
        <w:t>accountable</w:t>
      </w:r>
      <w:proofErr w:type="gramEnd"/>
    </w:p>
    <w:p w14:paraId="17D8EBA1" w14:textId="596CCBAA" w:rsidR="00C961B3" w:rsidRDefault="00C961B3" w:rsidP="00194E83">
      <w:pPr>
        <w:pStyle w:val="changelog"/>
        <w:numPr>
          <w:ilvl w:val="0"/>
          <w:numId w:val="49"/>
        </w:numPr>
      </w:pPr>
      <w:r>
        <w:t xml:space="preserve">Updated By-Law 1- Engineering Society Council, By-Law 3- Engineering Society Elections and </w:t>
      </w:r>
      <w:r w:rsidR="00197E9D">
        <w:t>creat</w:t>
      </w:r>
      <w:r w:rsidR="006A78BF">
        <w:t>ed</w:t>
      </w:r>
      <w:r w:rsidR="00197E9D">
        <w:t xml:space="preserve"> </w:t>
      </w:r>
      <w:r>
        <w:t xml:space="preserve">By-Law 22- Alma Mater Society Judicial Committee to </w:t>
      </w:r>
      <w:r w:rsidR="00197E9D">
        <w:t>establish</w:t>
      </w:r>
      <w:r>
        <w:t xml:space="preserve"> the AMS Judicial Committee jurisdiction </w:t>
      </w:r>
      <w:r w:rsidR="00752615">
        <w:t>in relation to the Engineering Society</w:t>
      </w:r>
      <w:r>
        <w:t xml:space="preserve"> </w:t>
      </w:r>
    </w:p>
    <w:p w14:paraId="3DCE288D" w14:textId="58886AE8" w:rsidR="00F01567" w:rsidRDefault="00F01567" w:rsidP="00F01567">
      <w:pPr>
        <w:pStyle w:val="changelog"/>
        <w:rPr>
          <w:b/>
        </w:rPr>
      </w:pPr>
      <w:r w:rsidRPr="00C57A54">
        <w:rPr>
          <w:b/>
        </w:rPr>
        <w:t>April 9</w:t>
      </w:r>
      <w:r w:rsidRPr="00C57A54">
        <w:rPr>
          <w:b/>
          <w:vertAlign w:val="superscript"/>
        </w:rPr>
        <w:t>th</w:t>
      </w:r>
      <w:r w:rsidRPr="00C57A54">
        <w:rPr>
          <w:b/>
        </w:rPr>
        <w:t xml:space="preserve">, 2019-Emily </w:t>
      </w:r>
      <w:proofErr w:type="spellStart"/>
      <w:r w:rsidRPr="00C57A54">
        <w:rPr>
          <w:b/>
        </w:rPr>
        <w:t>Varga</w:t>
      </w:r>
      <w:proofErr w:type="spellEnd"/>
      <w:r w:rsidRPr="00C57A54">
        <w:rPr>
          <w:b/>
        </w:rPr>
        <w:t xml:space="preserve"> (Director of Internal Affairs)</w:t>
      </w:r>
    </w:p>
    <w:p w14:paraId="047A364E" w14:textId="45E58CD9" w:rsidR="00F01567" w:rsidRDefault="00F01567" w:rsidP="00194E83">
      <w:pPr>
        <w:pStyle w:val="changelog"/>
        <w:numPr>
          <w:ilvl w:val="0"/>
          <w:numId w:val="49"/>
        </w:numPr>
      </w:pPr>
      <w:r w:rsidRPr="00C57A54">
        <w:t>Updated Discipline Club By-Law in By-Law 1-Engineering Society Council, By-Law 3-Engineering Society Elections and By-Law 6-Departmental Clubs</w:t>
      </w:r>
    </w:p>
    <w:p w14:paraId="12593B46" w14:textId="2C84B4C6" w:rsidR="00AF20D8" w:rsidRDefault="00AF20D8" w:rsidP="00194E83">
      <w:pPr>
        <w:pStyle w:val="changelog"/>
        <w:numPr>
          <w:ilvl w:val="0"/>
          <w:numId w:val="49"/>
        </w:numPr>
      </w:pPr>
      <w:r>
        <w:t>Updated rules of order for AGM in By-Law-Rules of Order for Council Meetings</w:t>
      </w:r>
    </w:p>
    <w:p w14:paraId="166DB596" w14:textId="74E15E15" w:rsidR="00190759" w:rsidRDefault="004D30EC" w:rsidP="00194E83">
      <w:pPr>
        <w:pStyle w:val="changelog"/>
        <w:numPr>
          <w:ilvl w:val="0"/>
          <w:numId w:val="49"/>
        </w:numPr>
      </w:pPr>
      <w:r>
        <w:t xml:space="preserve">Updated council and executive terms in </w:t>
      </w:r>
      <w:r w:rsidRPr="00A1481E">
        <w:t>By-Law 1-Engineering Society Council</w:t>
      </w:r>
      <w:r>
        <w:t xml:space="preserve">, </w:t>
      </w:r>
      <w:r w:rsidRPr="00A1481E">
        <w:t>By-Law 3-Engineering Society Elections</w:t>
      </w:r>
      <w:r>
        <w:t xml:space="preserve"> and </w:t>
      </w:r>
      <w:r w:rsidRPr="00A1481E">
        <w:t xml:space="preserve">By-Law </w:t>
      </w:r>
      <w:r>
        <w:t>4</w:t>
      </w:r>
      <w:r w:rsidRPr="00A1481E">
        <w:t>-</w:t>
      </w:r>
      <w:r>
        <w:t>The Executive.</w:t>
      </w:r>
    </w:p>
    <w:p w14:paraId="04E33282" w14:textId="4CAD8E57" w:rsidR="00DA7F3C" w:rsidRDefault="00DA7F3C" w:rsidP="00194E83">
      <w:pPr>
        <w:pStyle w:val="changelog"/>
        <w:numPr>
          <w:ilvl w:val="0"/>
          <w:numId w:val="49"/>
        </w:numPr>
      </w:pPr>
      <w:r>
        <w:t xml:space="preserve">Updated VPSA to oversee Director of Human Resources in </w:t>
      </w:r>
      <w:r w:rsidRPr="00A1481E">
        <w:t xml:space="preserve">By-Law </w:t>
      </w:r>
      <w:r>
        <w:t>8</w:t>
      </w:r>
      <w:r w:rsidRPr="00A1481E">
        <w:t>-</w:t>
      </w:r>
      <w:r>
        <w:t>Engineering Society Directors</w:t>
      </w:r>
    </w:p>
    <w:p w14:paraId="201154AA" w14:textId="4FD75BF5" w:rsidR="00121ED3" w:rsidRDefault="00121ED3" w:rsidP="00194E83">
      <w:pPr>
        <w:pStyle w:val="changelog"/>
        <w:numPr>
          <w:ilvl w:val="0"/>
          <w:numId w:val="49"/>
        </w:numPr>
      </w:pPr>
      <w:r>
        <w:t xml:space="preserve">Updated Director of Professional Development duties in </w:t>
      </w:r>
      <w:r w:rsidRPr="00A1481E">
        <w:t xml:space="preserve">By-Law </w:t>
      </w:r>
      <w:r>
        <w:t>9</w:t>
      </w:r>
      <w:r w:rsidRPr="00A1481E">
        <w:t>-</w:t>
      </w:r>
      <w:r>
        <w:t>Standing Committees</w:t>
      </w:r>
    </w:p>
    <w:p w14:paraId="393A898E" w14:textId="1D3BC1A8" w:rsidR="00121ED3" w:rsidRDefault="00C71BEE" w:rsidP="00194E83">
      <w:pPr>
        <w:pStyle w:val="changelog"/>
        <w:numPr>
          <w:ilvl w:val="0"/>
          <w:numId w:val="49"/>
        </w:numPr>
      </w:pPr>
      <w:r>
        <w:t xml:space="preserve">Updated structure of </w:t>
      </w:r>
      <w:proofErr w:type="spellStart"/>
      <w:r>
        <w:t>ExCommComm</w:t>
      </w:r>
      <w:proofErr w:type="spellEnd"/>
      <w:r>
        <w:t xml:space="preserve"> in By-Law 9-Standing Committees</w:t>
      </w:r>
    </w:p>
    <w:p w14:paraId="1881017B" w14:textId="737AE4E2" w:rsidR="00F74BDA" w:rsidRDefault="00F74BDA" w:rsidP="00194E83">
      <w:pPr>
        <w:pStyle w:val="changelog"/>
        <w:numPr>
          <w:ilvl w:val="0"/>
          <w:numId w:val="49"/>
        </w:numPr>
      </w:pPr>
      <w:r>
        <w:t xml:space="preserve">Updating of </w:t>
      </w:r>
      <w:r w:rsidRPr="00A1481E">
        <w:t>By-Law 3-Engineering Society Elections</w:t>
      </w:r>
      <w:r>
        <w:t xml:space="preserve"> for removal of elected </w:t>
      </w:r>
      <w:r w:rsidR="00C827C3">
        <w:t>officers</w:t>
      </w:r>
    </w:p>
    <w:p w14:paraId="4CABB1C7" w14:textId="2E8D44EB" w:rsidR="00C827C3" w:rsidRDefault="00312215" w:rsidP="00194E83">
      <w:pPr>
        <w:pStyle w:val="changelog"/>
        <w:numPr>
          <w:ilvl w:val="0"/>
          <w:numId w:val="49"/>
        </w:numPr>
      </w:pPr>
      <w:r>
        <w:t xml:space="preserve">Added equity team to </w:t>
      </w:r>
      <w:r w:rsidRPr="00A1481E">
        <w:t xml:space="preserve">By-Law </w:t>
      </w:r>
      <w:r>
        <w:t>9</w:t>
      </w:r>
      <w:r w:rsidRPr="00A1481E">
        <w:t>-</w:t>
      </w:r>
      <w:r>
        <w:t>Standing Committees</w:t>
      </w:r>
    </w:p>
    <w:p w14:paraId="7C99C2BC" w14:textId="5225123E" w:rsidR="00880F5E" w:rsidRDefault="00880F5E" w:rsidP="00194E83">
      <w:pPr>
        <w:pStyle w:val="changelog"/>
        <w:numPr>
          <w:ilvl w:val="0"/>
          <w:numId w:val="49"/>
        </w:numPr>
      </w:pPr>
      <w:r>
        <w:t>Updated By-Law 16-Better Education Donation</w:t>
      </w:r>
    </w:p>
    <w:p w14:paraId="7339A4B2" w14:textId="6E9CE444" w:rsidR="00C337FF" w:rsidRDefault="00C337FF" w:rsidP="00194E83">
      <w:pPr>
        <w:pStyle w:val="changelog"/>
        <w:numPr>
          <w:ilvl w:val="0"/>
          <w:numId w:val="49"/>
        </w:numPr>
      </w:pPr>
      <w:r>
        <w:t>Updated ERB procedures in By-Law 15-Engineering Society Review Board</w:t>
      </w:r>
    </w:p>
    <w:p w14:paraId="13775031" w14:textId="5F439B82" w:rsidR="00000740" w:rsidRDefault="006355DE" w:rsidP="00000740">
      <w:pPr>
        <w:pStyle w:val="changelog"/>
        <w:numPr>
          <w:ilvl w:val="0"/>
          <w:numId w:val="49"/>
        </w:numPr>
      </w:pPr>
      <w:r>
        <w:lastRenderedPageBreak/>
        <w:t>Updated Discipline Clubs in By-Law 6-Discipline Clubs</w:t>
      </w:r>
    </w:p>
    <w:p w14:paraId="1F121947" w14:textId="4D6E4BD7" w:rsidR="00000740" w:rsidRDefault="00000740" w:rsidP="00000740">
      <w:pPr>
        <w:pStyle w:val="changelog"/>
        <w:rPr>
          <w:b/>
        </w:rPr>
      </w:pPr>
      <w:r>
        <w:rPr>
          <w:b/>
        </w:rPr>
        <w:t>September 16</w:t>
      </w:r>
      <w:r w:rsidRPr="00C57A54">
        <w:rPr>
          <w:b/>
          <w:vertAlign w:val="superscript"/>
        </w:rPr>
        <w:t>th</w:t>
      </w:r>
      <w:r w:rsidRPr="00C57A54">
        <w:rPr>
          <w:b/>
        </w:rPr>
        <w:t>, 2019-</w:t>
      </w:r>
      <w:r>
        <w:rPr>
          <w:b/>
        </w:rPr>
        <w:t xml:space="preserve">Raed </w:t>
      </w:r>
      <w:proofErr w:type="spellStart"/>
      <w:r>
        <w:rPr>
          <w:b/>
        </w:rPr>
        <w:t>Fayad</w:t>
      </w:r>
      <w:proofErr w:type="spellEnd"/>
      <w:r>
        <w:rPr>
          <w:b/>
        </w:rPr>
        <w:t xml:space="preserve"> and Laure </w:t>
      </w:r>
      <w:proofErr w:type="spellStart"/>
      <w:r>
        <w:rPr>
          <w:b/>
        </w:rPr>
        <w:t>Halabi</w:t>
      </w:r>
      <w:proofErr w:type="spellEnd"/>
      <w:r w:rsidRPr="00C57A54">
        <w:rPr>
          <w:b/>
        </w:rPr>
        <w:t xml:space="preserve"> (</w:t>
      </w:r>
      <w:r>
        <w:rPr>
          <w:b/>
        </w:rPr>
        <w:t>Policy Officers</w:t>
      </w:r>
      <w:r w:rsidRPr="00C57A54">
        <w:rPr>
          <w:b/>
        </w:rPr>
        <w:t>)</w:t>
      </w:r>
    </w:p>
    <w:p w14:paraId="3FB1B24D" w14:textId="4106E560" w:rsidR="00000740" w:rsidRDefault="00F3377B" w:rsidP="00000740">
      <w:pPr>
        <w:pStyle w:val="changelog"/>
        <w:numPr>
          <w:ilvl w:val="0"/>
          <w:numId w:val="49"/>
        </w:numPr>
      </w:pPr>
      <w:r>
        <w:t xml:space="preserve">Updated </w:t>
      </w:r>
      <w:proofErr w:type="spellStart"/>
      <w:r>
        <w:t>ExCommComm</w:t>
      </w:r>
      <w:proofErr w:type="spellEnd"/>
      <w:r>
        <w:t xml:space="preserve"> in By-Law 9-Standing Committees</w:t>
      </w:r>
    </w:p>
    <w:p w14:paraId="409A6B77" w14:textId="00153047" w:rsidR="00F3377B" w:rsidRDefault="00F3377B">
      <w:pPr>
        <w:pStyle w:val="changelog"/>
        <w:numPr>
          <w:ilvl w:val="0"/>
          <w:numId w:val="49"/>
        </w:numPr>
      </w:pPr>
      <w:r>
        <w:t xml:space="preserve">Removed the question restriction in By-Law 2-Substantive Motions </w:t>
      </w:r>
    </w:p>
    <w:p w14:paraId="2947CC4F" w14:textId="7F37A825" w:rsidR="00BD3F8F" w:rsidRDefault="00BD3F8F" w:rsidP="00BD3F8F">
      <w:pPr>
        <w:pStyle w:val="changelog"/>
        <w:rPr>
          <w:b/>
          <w:bCs/>
        </w:rPr>
      </w:pPr>
      <w:r>
        <w:rPr>
          <w:b/>
          <w:bCs/>
        </w:rPr>
        <w:t>March 04</w:t>
      </w:r>
      <w:r w:rsidRPr="00194E83">
        <w:rPr>
          <w:b/>
          <w:bCs/>
          <w:vertAlign w:val="superscript"/>
        </w:rPr>
        <w:t>th</w:t>
      </w:r>
      <w:r>
        <w:rPr>
          <w:b/>
          <w:bCs/>
        </w:rPr>
        <w:t xml:space="preserve">, 2020-Raed </w:t>
      </w:r>
      <w:proofErr w:type="spellStart"/>
      <w:r>
        <w:rPr>
          <w:b/>
          <w:bCs/>
        </w:rPr>
        <w:t>Fayad</w:t>
      </w:r>
      <w:proofErr w:type="spellEnd"/>
      <w:r>
        <w:rPr>
          <w:b/>
          <w:bCs/>
        </w:rPr>
        <w:t xml:space="preserve"> (Policy Officer)</w:t>
      </w:r>
    </w:p>
    <w:p w14:paraId="153AA2DB" w14:textId="5C651DB0" w:rsidR="00BD3F8F" w:rsidRDefault="00BD3F8F" w:rsidP="00BD3F8F">
      <w:pPr>
        <w:pStyle w:val="changelog"/>
        <w:numPr>
          <w:ilvl w:val="0"/>
          <w:numId w:val="49"/>
        </w:numPr>
        <w:rPr>
          <w:b/>
          <w:bCs/>
        </w:rPr>
      </w:pPr>
      <w:r>
        <w:rPr>
          <w:b/>
          <w:bCs/>
        </w:rPr>
        <w:t>Updated Director of Internal Affairs to Director of Governance in By-Law 8</w:t>
      </w:r>
    </w:p>
    <w:p w14:paraId="155A09A6" w14:textId="56110BAF" w:rsidR="00BD3F8F" w:rsidRDefault="00BD3F8F" w:rsidP="00BD3F8F">
      <w:pPr>
        <w:pStyle w:val="changelog"/>
        <w:numPr>
          <w:ilvl w:val="0"/>
          <w:numId w:val="49"/>
        </w:numPr>
        <w:rPr>
          <w:b/>
          <w:bCs/>
        </w:rPr>
      </w:pPr>
      <w:r>
        <w:rPr>
          <w:b/>
          <w:bCs/>
        </w:rPr>
        <w:t>Added Director of Internal Processes</w:t>
      </w:r>
      <w:r w:rsidRPr="00BD3F8F">
        <w:rPr>
          <w:b/>
          <w:bCs/>
        </w:rPr>
        <w:t xml:space="preserve"> </w:t>
      </w:r>
      <w:r>
        <w:rPr>
          <w:b/>
          <w:bCs/>
        </w:rPr>
        <w:t>in By-Law 8</w:t>
      </w:r>
    </w:p>
    <w:p w14:paraId="4160E468" w14:textId="2492B3D7" w:rsidR="00BD3F8F" w:rsidRDefault="00BD3F8F" w:rsidP="00BD3F8F">
      <w:pPr>
        <w:pStyle w:val="changelog"/>
        <w:numPr>
          <w:ilvl w:val="0"/>
          <w:numId w:val="49"/>
        </w:numPr>
        <w:rPr>
          <w:b/>
          <w:bCs/>
        </w:rPr>
      </w:pPr>
      <w:r>
        <w:rPr>
          <w:b/>
          <w:bCs/>
        </w:rPr>
        <w:t>Updated Director of Conferences to Director of Clubs and Conferences</w:t>
      </w:r>
      <w:r w:rsidRPr="00BD3F8F">
        <w:rPr>
          <w:b/>
          <w:bCs/>
        </w:rPr>
        <w:t xml:space="preserve"> </w:t>
      </w:r>
      <w:r>
        <w:rPr>
          <w:b/>
          <w:bCs/>
        </w:rPr>
        <w:t>in By-Law 8</w:t>
      </w:r>
    </w:p>
    <w:p w14:paraId="2B0A04F1" w14:textId="573E85BB" w:rsidR="00BD3F8F" w:rsidRDefault="00BD3F8F" w:rsidP="00BD3F8F">
      <w:pPr>
        <w:pStyle w:val="changelog"/>
        <w:numPr>
          <w:ilvl w:val="0"/>
          <w:numId w:val="49"/>
        </w:numPr>
        <w:rPr>
          <w:b/>
          <w:bCs/>
        </w:rPr>
      </w:pPr>
      <w:r>
        <w:rPr>
          <w:b/>
          <w:bCs/>
        </w:rPr>
        <w:t xml:space="preserve">Added duties to Director of Social Issues and Director of </w:t>
      </w:r>
      <w:r w:rsidR="00EF69BB">
        <w:rPr>
          <w:b/>
          <w:bCs/>
        </w:rPr>
        <w:t>E</w:t>
      </w:r>
      <w:r>
        <w:rPr>
          <w:b/>
          <w:bCs/>
        </w:rPr>
        <w:t xml:space="preserve">xternal </w:t>
      </w:r>
      <w:r w:rsidR="00EF69BB">
        <w:rPr>
          <w:b/>
          <w:bCs/>
        </w:rPr>
        <w:t>R</w:t>
      </w:r>
      <w:r>
        <w:rPr>
          <w:b/>
          <w:bCs/>
        </w:rPr>
        <w:t>elations</w:t>
      </w:r>
      <w:r w:rsidR="00EF69BB">
        <w:rPr>
          <w:b/>
          <w:bCs/>
        </w:rPr>
        <w:t xml:space="preserve"> in By-Law 8 to cover duties of Director of Events </w:t>
      </w:r>
    </w:p>
    <w:p w14:paraId="149D4D19" w14:textId="0C9E01ED" w:rsidR="00EF69BB" w:rsidRDefault="00FF1DE2" w:rsidP="00BD3F8F">
      <w:pPr>
        <w:pStyle w:val="changelog"/>
        <w:numPr>
          <w:ilvl w:val="0"/>
          <w:numId w:val="49"/>
        </w:numPr>
        <w:rPr>
          <w:b/>
          <w:bCs/>
        </w:rPr>
      </w:pPr>
      <w:r>
        <w:rPr>
          <w:b/>
          <w:bCs/>
        </w:rPr>
        <w:t>Updated By-Law 18.B – Advisory Board Membership</w:t>
      </w:r>
    </w:p>
    <w:p w14:paraId="66F58EC6" w14:textId="4BFDC108" w:rsidR="00E52D17" w:rsidRDefault="00FF1DE2" w:rsidP="00194E83">
      <w:pPr>
        <w:pStyle w:val="changelog"/>
        <w:numPr>
          <w:ilvl w:val="0"/>
          <w:numId w:val="49"/>
        </w:numPr>
        <w:rPr>
          <w:b/>
          <w:bCs/>
        </w:rPr>
      </w:pPr>
      <w:r>
        <w:rPr>
          <w:b/>
          <w:bCs/>
        </w:rPr>
        <w:t>Updated By-Law 10 Conferences and Competitions, and Clubs</w:t>
      </w:r>
    </w:p>
    <w:p w14:paraId="33481458" w14:textId="1884E6A2" w:rsidR="00E52D17" w:rsidRDefault="00E52D17" w:rsidP="00E52D17">
      <w:pPr>
        <w:pStyle w:val="changelog"/>
        <w:rPr>
          <w:b/>
          <w:bCs/>
        </w:rPr>
      </w:pPr>
      <w:r>
        <w:rPr>
          <w:b/>
          <w:bCs/>
        </w:rPr>
        <w:t>March 22</w:t>
      </w:r>
      <w:r>
        <w:rPr>
          <w:b/>
          <w:bCs/>
          <w:vertAlign w:val="superscript"/>
        </w:rPr>
        <w:t>nd</w:t>
      </w:r>
      <w:r>
        <w:rPr>
          <w:b/>
          <w:bCs/>
        </w:rPr>
        <w:t xml:space="preserve">, 2020-Laure </w:t>
      </w:r>
      <w:proofErr w:type="spellStart"/>
      <w:r>
        <w:rPr>
          <w:b/>
          <w:bCs/>
        </w:rPr>
        <w:t>Halabi</w:t>
      </w:r>
      <w:proofErr w:type="spellEnd"/>
      <w:r>
        <w:rPr>
          <w:b/>
          <w:bCs/>
        </w:rPr>
        <w:t xml:space="preserve"> (Policy Officer)</w:t>
      </w:r>
    </w:p>
    <w:p w14:paraId="6F413DEC" w14:textId="4D04604C" w:rsidR="00E52D17" w:rsidRDefault="00E52D17" w:rsidP="00E52D17">
      <w:pPr>
        <w:pStyle w:val="changelog"/>
        <w:numPr>
          <w:ilvl w:val="0"/>
          <w:numId w:val="49"/>
        </w:numPr>
        <w:rPr>
          <w:b/>
          <w:bCs/>
        </w:rPr>
      </w:pPr>
      <w:r>
        <w:rPr>
          <w:b/>
          <w:bCs/>
        </w:rPr>
        <w:t xml:space="preserve">Removed WEAO from Director of Clubs and Conferences’ </w:t>
      </w:r>
      <w:proofErr w:type="gramStart"/>
      <w:r>
        <w:rPr>
          <w:b/>
          <w:bCs/>
        </w:rPr>
        <w:t>jurisdiction</w:t>
      </w:r>
      <w:proofErr w:type="gramEnd"/>
      <w:r>
        <w:rPr>
          <w:b/>
          <w:bCs/>
        </w:rPr>
        <w:t xml:space="preserve"> </w:t>
      </w:r>
    </w:p>
    <w:p w14:paraId="34F16B4A" w14:textId="3E9C6FCC" w:rsidR="00E52D17" w:rsidRDefault="00E52D17" w:rsidP="00E52D17">
      <w:pPr>
        <w:pStyle w:val="changelog"/>
        <w:numPr>
          <w:ilvl w:val="0"/>
          <w:numId w:val="49"/>
        </w:numPr>
        <w:rPr>
          <w:b/>
          <w:bCs/>
        </w:rPr>
      </w:pPr>
      <w:r>
        <w:rPr>
          <w:b/>
          <w:bCs/>
        </w:rPr>
        <w:t>Updated the list of clubs affiliated with the Engineering Society</w:t>
      </w:r>
    </w:p>
    <w:p w14:paraId="3364AA4C" w14:textId="3D1AFB54" w:rsidR="00E52D17" w:rsidRDefault="005C6295" w:rsidP="005C6295">
      <w:pPr>
        <w:pStyle w:val="changelog"/>
        <w:rPr>
          <w:b/>
          <w:bCs/>
        </w:rPr>
      </w:pPr>
      <w:r>
        <w:rPr>
          <w:b/>
          <w:bCs/>
        </w:rPr>
        <w:t>May 2</w:t>
      </w:r>
      <w:r w:rsidRPr="00194E83">
        <w:rPr>
          <w:b/>
          <w:bCs/>
          <w:vertAlign w:val="superscript"/>
        </w:rPr>
        <w:t>nd</w:t>
      </w:r>
      <w:r>
        <w:rPr>
          <w:b/>
          <w:bCs/>
        </w:rPr>
        <w:t>, 2020</w:t>
      </w:r>
      <w:r w:rsidR="006354F1">
        <w:rPr>
          <w:b/>
          <w:bCs/>
        </w:rPr>
        <w:t xml:space="preserve"> – Thomas Wright (Director of Governance)</w:t>
      </w:r>
    </w:p>
    <w:p w14:paraId="0C17723B" w14:textId="32FF512B" w:rsidR="005C6295" w:rsidRPr="00194E83" w:rsidRDefault="005C6295" w:rsidP="005C6295">
      <w:pPr>
        <w:pStyle w:val="changelog"/>
        <w:numPr>
          <w:ilvl w:val="0"/>
          <w:numId w:val="49"/>
        </w:numPr>
      </w:pPr>
      <w:r w:rsidRPr="00194E83">
        <w:t>Re-formatted and added item D.1 to Bylaw 10: Section D – Clubs and Conferences</w:t>
      </w:r>
    </w:p>
    <w:p w14:paraId="6F706351" w14:textId="6ECA153C" w:rsidR="005C6295" w:rsidRDefault="005C6295">
      <w:pPr>
        <w:pStyle w:val="changelog"/>
        <w:numPr>
          <w:ilvl w:val="0"/>
          <w:numId w:val="49"/>
        </w:numPr>
      </w:pPr>
      <w:r w:rsidRPr="00194E83">
        <w:t>Added QWASE to Bylaw 8: Section B.4.</w:t>
      </w:r>
      <w:proofErr w:type="gramStart"/>
      <w:r w:rsidRPr="00194E83">
        <w:t>a</w:t>
      </w:r>
      <w:r w:rsidR="009B2384">
        <w:t xml:space="preserve"> and</w:t>
      </w:r>
      <w:proofErr w:type="gramEnd"/>
      <w:r w:rsidR="009B2384">
        <w:t xml:space="preserve"> Bylaw 10: Section D</w:t>
      </w:r>
    </w:p>
    <w:p w14:paraId="598D4E09" w14:textId="45F25299" w:rsidR="006354F1" w:rsidRDefault="006354F1" w:rsidP="006354F1">
      <w:pPr>
        <w:pStyle w:val="changelog"/>
        <w:rPr>
          <w:b/>
          <w:bCs/>
        </w:rPr>
      </w:pPr>
      <w:r>
        <w:rPr>
          <w:b/>
          <w:bCs/>
        </w:rPr>
        <w:t>May 23</w:t>
      </w:r>
      <w:r w:rsidRPr="00194E83">
        <w:rPr>
          <w:b/>
          <w:bCs/>
          <w:vertAlign w:val="superscript"/>
        </w:rPr>
        <w:t>rd</w:t>
      </w:r>
      <w:r>
        <w:rPr>
          <w:b/>
          <w:bCs/>
        </w:rPr>
        <w:t>, 2020 – Thomas Wright (Director of Governance)</w:t>
      </w:r>
    </w:p>
    <w:p w14:paraId="7C578907" w14:textId="1BC95CB8" w:rsidR="006354F1" w:rsidRPr="00194E83" w:rsidRDefault="006354F1">
      <w:pPr>
        <w:pStyle w:val="changelog"/>
        <w:numPr>
          <w:ilvl w:val="0"/>
          <w:numId w:val="49"/>
        </w:numPr>
        <w:rPr>
          <w:b/>
          <w:bCs/>
        </w:rPr>
      </w:pPr>
      <w:r>
        <w:t xml:space="preserve">Removed Asteroid Mining Club from Bylaw 8.B.4.b and Bylaw 10.F.1 upon de-ratification by the </w:t>
      </w:r>
      <w:proofErr w:type="gramStart"/>
      <w:r>
        <w:t>VPSA</w:t>
      </w:r>
      <w:proofErr w:type="gramEnd"/>
    </w:p>
    <w:p w14:paraId="0BCB364C" w14:textId="293BC8B4" w:rsidR="007852C6" w:rsidRDefault="007852C6" w:rsidP="007852C6">
      <w:pPr>
        <w:pStyle w:val="changelog"/>
        <w:rPr>
          <w:b/>
          <w:bCs/>
        </w:rPr>
      </w:pPr>
      <w:r w:rsidRPr="00194E83">
        <w:rPr>
          <w:b/>
          <w:bCs/>
        </w:rPr>
        <w:t>November 6</w:t>
      </w:r>
      <w:r w:rsidR="00F510E4">
        <w:rPr>
          <w:b/>
          <w:bCs/>
          <w:vertAlign w:val="superscript"/>
        </w:rPr>
        <w:t>th</w:t>
      </w:r>
      <w:r w:rsidRPr="00194E83">
        <w:rPr>
          <w:b/>
          <w:bCs/>
        </w:rPr>
        <w:t xml:space="preserve">, 2020 – Damian </w:t>
      </w:r>
      <w:proofErr w:type="spellStart"/>
      <w:r w:rsidRPr="00194E83">
        <w:rPr>
          <w:b/>
          <w:bCs/>
        </w:rPr>
        <w:t>Chodyna</w:t>
      </w:r>
      <w:proofErr w:type="spellEnd"/>
      <w:r w:rsidRPr="00194E83">
        <w:rPr>
          <w:b/>
          <w:bCs/>
        </w:rPr>
        <w:t xml:space="preserve"> (Policy Officer)</w:t>
      </w:r>
    </w:p>
    <w:p w14:paraId="0E5331A5" w14:textId="21E3BF1D" w:rsidR="00BC51A2" w:rsidRDefault="007852C6" w:rsidP="00BC51A2">
      <w:pPr>
        <w:pStyle w:val="changelog"/>
        <w:numPr>
          <w:ilvl w:val="0"/>
          <w:numId w:val="40"/>
        </w:numPr>
        <w:ind w:left="567" w:hanging="425"/>
      </w:pPr>
      <w:r w:rsidRPr="00194E83">
        <w:t>Updated By</w:t>
      </w:r>
      <w:r w:rsidR="007E51EF">
        <w:t>-L</w:t>
      </w:r>
      <w:r w:rsidRPr="00194E83">
        <w:t>aw 9 to rename the Committee on Inclusivity to the Committee on Equity.</w:t>
      </w:r>
      <w:r>
        <w:t xml:space="preserve"> Also, the Equity Event Coordinator is now the Equity Event and Media Coordinator.</w:t>
      </w:r>
      <w:r w:rsidR="00BC51A2">
        <w:t xml:space="preserve"> </w:t>
      </w:r>
      <w:r w:rsidR="00D42FD5">
        <w:t>Also</w:t>
      </w:r>
      <w:r w:rsidR="00BC51A2">
        <w:t>, changed the wording in A.2 iv.</w:t>
      </w:r>
      <w:r w:rsidR="00D42FD5">
        <w:t xml:space="preserve"> Finally, added Section C, the Committee on Environmental Sustainability. </w:t>
      </w:r>
    </w:p>
    <w:p w14:paraId="713C9CFE" w14:textId="32EE5ACC" w:rsidR="00F831E5" w:rsidRDefault="00BC51A2" w:rsidP="00251FF9">
      <w:pPr>
        <w:pStyle w:val="changelog"/>
        <w:numPr>
          <w:ilvl w:val="0"/>
          <w:numId w:val="40"/>
        </w:numPr>
        <w:ind w:left="567" w:hanging="425"/>
      </w:pPr>
      <w:r>
        <w:t>By</w:t>
      </w:r>
      <w:r w:rsidR="007E51EF">
        <w:t>-L</w:t>
      </w:r>
      <w:r>
        <w:t>aw 5</w:t>
      </w:r>
      <w:r w:rsidR="002E6B7A">
        <w:t>, section</w:t>
      </w:r>
      <w:r>
        <w:t xml:space="preserve"> </w:t>
      </w:r>
      <w:r w:rsidR="00F831E5">
        <w:t xml:space="preserve">C: clarified and updated some wording, including defining roles more clearly, and adding a Fourth Year Yearbook Coordinator. </w:t>
      </w:r>
    </w:p>
    <w:p w14:paraId="7D1E16C0" w14:textId="16254D45" w:rsidR="00251FF9" w:rsidRDefault="00251FF9" w:rsidP="00251FF9">
      <w:pPr>
        <w:pStyle w:val="changelog"/>
        <w:numPr>
          <w:ilvl w:val="0"/>
          <w:numId w:val="40"/>
        </w:numPr>
        <w:ind w:left="567" w:hanging="425"/>
      </w:pPr>
      <w:r>
        <w:t>Updated Table of Contents due to adding a section</w:t>
      </w:r>
    </w:p>
    <w:p w14:paraId="3012130E" w14:textId="3937DB3D" w:rsidR="002A0D76" w:rsidRDefault="002A0D76" w:rsidP="002A0D76">
      <w:pPr>
        <w:pStyle w:val="changelog"/>
        <w:rPr>
          <w:b/>
          <w:bCs/>
        </w:rPr>
      </w:pPr>
      <w:r w:rsidRPr="00194E83">
        <w:rPr>
          <w:b/>
          <w:bCs/>
        </w:rPr>
        <w:t xml:space="preserve">February 28th, 2021 – Damian </w:t>
      </w:r>
      <w:proofErr w:type="spellStart"/>
      <w:r w:rsidRPr="00194E83">
        <w:rPr>
          <w:b/>
          <w:bCs/>
        </w:rPr>
        <w:t>Chodyna</w:t>
      </w:r>
      <w:proofErr w:type="spellEnd"/>
      <w:r w:rsidRPr="00194E83">
        <w:rPr>
          <w:b/>
          <w:bCs/>
        </w:rPr>
        <w:t xml:space="preserve"> (Policy Officer)</w:t>
      </w:r>
    </w:p>
    <w:p w14:paraId="7108196A" w14:textId="452C055A" w:rsidR="002A0D76" w:rsidRDefault="002A0D76">
      <w:pPr>
        <w:pStyle w:val="changelog"/>
        <w:numPr>
          <w:ilvl w:val="0"/>
          <w:numId w:val="40"/>
        </w:numPr>
        <w:ind w:left="567" w:hanging="425"/>
      </w:pPr>
      <w:r w:rsidRPr="00194E83">
        <w:t xml:space="preserve">Changed outdated Director of Internal Affairs title to Director of Governance in all sections where the former was still written. </w:t>
      </w:r>
    </w:p>
    <w:p w14:paraId="44D623F0" w14:textId="6C19D646" w:rsidR="00780768" w:rsidRDefault="00780768" w:rsidP="00780768">
      <w:pPr>
        <w:pStyle w:val="changelog"/>
        <w:rPr>
          <w:b/>
          <w:bCs/>
        </w:rPr>
      </w:pPr>
      <w:r>
        <w:rPr>
          <w:b/>
          <w:bCs/>
        </w:rPr>
        <w:t>March 12</w:t>
      </w:r>
      <w:r w:rsidRPr="00194E83">
        <w:rPr>
          <w:b/>
          <w:bCs/>
          <w:vertAlign w:val="superscript"/>
        </w:rPr>
        <w:t>th</w:t>
      </w:r>
      <w:r>
        <w:rPr>
          <w:b/>
          <w:bCs/>
        </w:rPr>
        <w:t>, 2021 – Thomas Wright (Director of Governance)</w:t>
      </w:r>
    </w:p>
    <w:p w14:paraId="363E19EA" w14:textId="3D0D6BE6" w:rsidR="00780768" w:rsidRDefault="00261D0A" w:rsidP="00780768">
      <w:pPr>
        <w:pStyle w:val="changelog"/>
        <w:numPr>
          <w:ilvl w:val="0"/>
          <w:numId w:val="40"/>
        </w:numPr>
      </w:pPr>
      <w:r>
        <w:t>Updated awards bylaw changes from 2020</w:t>
      </w:r>
      <w:r w:rsidR="002B6039">
        <w:t xml:space="preserve"> (Bylaw 17)</w:t>
      </w:r>
    </w:p>
    <w:p w14:paraId="3F9CE612" w14:textId="5B7F673C" w:rsidR="00261D0A" w:rsidRDefault="00C81C30">
      <w:pPr>
        <w:pStyle w:val="changelog"/>
        <w:numPr>
          <w:ilvl w:val="0"/>
          <w:numId w:val="40"/>
        </w:numPr>
      </w:pPr>
      <w:r>
        <w:t xml:space="preserve">Added the right to proxy </w:t>
      </w:r>
      <w:r w:rsidR="002B6039">
        <w:t>an existing vote for the deputy speaker in Bylaw 1</w:t>
      </w:r>
    </w:p>
    <w:p w14:paraId="41A83E5D" w14:textId="6491E614" w:rsidR="001E03B3" w:rsidRDefault="001E03B3">
      <w:pPr>
        <w:pStyle w:val="changelog"/>
        <w:numPr>
          <w:ilvl w:val="0"/>
          <w:numId w:val="40"/>
        </w:numPr>
      </w:pPr>
      <w:r>
        <w:t xml:space="preserve">Added </w:t>
      </w:r>
      <w:proofErr w:type="spellStart"/>
      <w:r>
        <w:t>EssDev</w:t>
      </w:r>
      <w:proofErr w:type="spellEnd"/>
      <w:r>
        <w:t xml:space="preserve"> to </w:t>
      </w:r>
      <w:proofErr w:type="spellStart"/>
      <w:r>
        <w:t>DoIT</w:t>
      </w:r>
      <w:proofErr w:type="spellEnd"/>
      <w:r>
        <w:t xml:space="preserve"> portfolio (Bylaw 8)</w:t>
      </w:r>
    </w:p>
    <w:p w14:paraId="4C347AF6" w14:textId="55638790" w:rsidR="00AA6E5E" w:rsidRPr="00194E83" w:rsidRDefault="00AA6E5E" w:rsidP="00AA6E5E">
      <w:pPr>
        <w:pStyle w:val="changelog"/>
        <w:rPr>
          <w:b/>
          <w:bCs/>
        </w:rPr>
      </w:pPr>
      <w:r w:rsidRPr="00194E83">
        <w:rPr>
          <w:b/>
          <w:bCs/>
        </w:rPr>
        <w:lastRenderedPageBreak/>
        <w:t xml:space="preserve">March 18, 2021 – Damian </w:t>
      </w:r>
      <w:proofErr w:type="spellStart"/>
      <w:r w:rsidRPr="00194E83">
        <w:rPr>
          <w:b/>
          <w:bCs/>
        </w:rPr>
        <w:t>Chodyna</w:t>
      </w:r>
      <w:proofErr w:type="spellEnd"/>
      <w:r w:rsidRPr="00194E83">
        <w:rPr>
          <w:b/>
          <w:bCs/>
        </w:rPr>
        <w:t xml:space="preserve"> (Policy Officer)</w:t>
      </w:r>
    </w:p>
    <w:p w14:paraId="66547C99" w14:textId="3864C9B7" w:rsidR="00AA6E5E" w:rsidRDefault="00AA6E5E" w:rsidP="00AA6E5E">
      <w:pPr>
        <w:pStyle w:val="changelog"/>
        <w:numPr>
          <w:ilvl w:val="0"/>
          <w:numId w:val="40"/>
        </w:numPr>
      </w:pPr>
      <w:r>
        <w:t>Modified By-</w:t>
      </w:r>
      <w:r w:rsidR="00963822">
        <w:t>L</w:t>
      </w:r>
      <w:r>
        <w:t>aw 8</w:t>
      </w:r>
      <w:r w:rsidR="002374C9">
        <w:t xml:space="preserve"> Section</w:t>
      </w:r>
      <w:r>
        <w:t xml:space="preserve"> B.14 to add and update responsibilities for Director of Internal Processes.</w:t>
      </w:r>
    </w:p>
    <w:p w14:paraId="3D592829" w14:textId="568AE8D5" w:rsidR="00AA6E5E" w:rsidRDefault="00AA6E5E" w:rsidP="00AA6E5E">
      <w:pPr>
        <w:pStyle w:val="changelog"/>
        <w:numPr>
          <w:ilvl w:val="0"/>
          <w:numId w:val="40"/>
        </w:numPr>
      </w:pPr>
      <w:r>
        <w:t>Modif</w:t>
      </w:r>
      <w:r w:rsidR="002374C9">
        <w:t>ied By-</w:t>
      </w:r>
      <w:r w:rsidR="00963822">
        <w:t>L</w:t>
      </w:r>
      <w:r w:rsidR="002374C9">
        <w:t>aw 10 Section H.2 to add new design teams and clubs so they appear in this document.</w:t>
      </w:r>
    </w:p>
    <w:p w14:paraId="3A6AAAE9" w14:textId="0B7F9A85" w:rsidR="005B5BF1" w:rsidRDefault="00963822" w:rsidP="005B5BF1">
      <w:pPr>
        <w:pStyle w:val="changelog"/>
        <w:numPr>
          <w:ilvl w:val="0"/>
          <w:numId w:val="40"/>
        </w:numPr>
      </w:pPr>
      <w:r>
        <w:t xml:space="preserve">Added neutral parties and clarified rules on endorsement and fairness in By-Law 3 Section H.  </w:t>
      </w:r>
    </w:p>
    <w:p w14:paraId="39579059" w14:textId="3A494B95" w:rsidR="005B5BF1" w:rsidRDefault="005B5BF1" w:rsidP="005B5BF1">
      <w:pPr>
        <w:pStyle w:val="changelog"/>
        <w:rPr>
          <w:b/>
          <w:bCs/>
        </w:rPr>
      </w:pPr>
      <w:r w:rsidRPr="00194E83">
        <w:rPr>
          <w:b/>
          <w:bCs/>
        </w:rPr>
        <w:t xml:space="preserve">October 4, 2021 </w:t>
      </w:r>
      <w:r w:rsidRPr="005B5BF1">
        <w:rPr>
          <w:b/>
          <w:bCs/>
        </w:rPr>
        <w:t>– Ian Sheng (Policy Officer)</w:t>
      </w:r>
    </w:p>
    <w:p w14:paraId="6EF09DCD" w14:textId="6ECA153C" w:rsidR="005B5BF1" w:rsidRDefault="005B5BF1">
      <w:pPr>
        <w:pStyle w:val="changelog"/>
        <w:numPr>
          <w:ilvl w:val="0"/>
          <w:numId w:val="40"/>
        </w:numPr>
      </w:pPr>
      <w:r>
        <w:t xml:space="preserve">Updated By-Law 8 Section B.4 and By-Law 10 Section G to reflect the ratification of the </w:t>
      </w:r>
      <w:proofErr w:type="spellStart"/>
      <w:r>
        <w:t>EngArts</w:t>
      </w:r>
      <w:proofErr w:type="spellEnd"/>
      <w:r>
        <w:t xml:space="preserve"> </w:t>
      </w:r>
      <w:proofErr w:type="gramStart"/>
      <w:r w:rsidR="00D0414C">
        <w:t>c</w:t>
      </w:r>
      <w:r>
        <w:t>lub</w:t>
      </w:r>
      <w:proofErr w:type="gramEnd"/>
    </w:p>
    <w:p w14:paraId="58313541" w14:textId="1E71D6A3" w:rsidR="002E73DD" w:rsidRDefault="002E73DD" w:rsidP="002E73DD">
      <w:pPr>
        <w:pStyle w:val="changelog"/>
        <w:rPr>
          <w:b/>
          <w:bCs/>
        </w:rPr>
      </w:pPr>
      <w:r w:rsidRPr="00194E83">
        <w:rPr>
          <w:b/>
          <w:bCs/>
        </w:rPr>
        <w:t>October 18, 2021 – Ian Sheng (Policy Officer)</w:t>
      </w:r>
    </w:p>
    <w:p w14:paraId="5C653C4C" w14:textId="663F3808" w:rsidR="002E73DD" w:rsidRPr="00194E83" w:rsidRDefault="002E73DD">
      <w:pPr>
        <w:pStyle w:val="ListParagraph"/>
        <w:numPr>
          <w:ilvl w:val="0"/>
          <w:numId w:val="40"/>
        </w:numPr>
        <w:rPr>
          <w:rFonts w:ascii="Palatino Linotype" w:eastAsia="MS Mincho" w:hAnsi="Palatino Linotype" w:cs="Times New Roman"/>
          <w:sz w:val="22"/>
        </w:rPr>
      </w:pPr>
      <w:r w:rsidRPr="00194E83">
        <w:rPr>
          <w:sz w:val="22"/>
        </w:rPr>
        <w:t>Updated</w:t>
      </w:r>
      <w:r w:rsidRPr="002E73DD">
        <w:rPr>
          <w:sz w:val="22"/>
        </w:rPr>
        <w:t xml:space="preserve"> By-Law 10 Section H.1 to reflect the ratification of the Queen’s </w:t>
      </w:r>
      <w:proofErr w:type="spellStart"/>
      <w:r w:rsidRPr="002E73DD">
        <w:rPr>
          <w:sz w:val="22"/>
        </w:rPr>
        <w:t>Relectric</w:t>
      </w:r>
      <w:proofErr w:type="spellEnd"/>
      <w:r w:rsidRPr="002E73DD">
        <w:rPr>
          <w:sz w:val="22"/>
        </w:rPr>
        <w:t xml:space="preserve"> Design Club</w:t>
      </w:r>
    </w:p>
    <w:p w14:paraId="2255662C" w14:textId="150BCC96" w:rsidR="00886CAC" w:rsidRDefault="00886CAC" w:rsidP="00194E83">
      <w:pPr>
        <w:spacing w:after="0"/>
        <w:rPr>
          <w:b/>
          <w:bCs/>
        </w:rPr>
      </w:pPr>
      <w:bookmarkStart w:id="1663" w:name="_Hlk95758707"/>
      <w:r w:rsidRPr="00194E83">
        <w:rPr>
          <w:rFonts w:ascii="Palatino Linotype" w:eastAsia="MS Mincho" w:hAnsi="Palatino Linotype" w:cs="Times New Roman"/>
          <w:b/>
          <w:bCs/>
        </w:rPr>
        <w:t xml:space="preserve">November 14, 2021 </w:t>
      </w:r>
      <w:r w:rsidRPr="00886CAC">
        <w:rPr>
          <w:b/>
          <w:bCs/>
        </w:rPr>
        <w:t>– Ian Sheng (Policy Officer)</w:t>
      </w:r>
    </w:p>
    <w:bookmarkEnd w:id="1663"/>
    <w:p w14:paraId="1EDCE866" w14:textId="62804B65" w:rsidR="00886CAC" w:rsidRPr="00194E83" w:rsidRDefault="00886CAC">
      <w:pPr>
        <w:pStyle w:val="ListParagraph"/>
        <w:numPr>
          <w:ilvl w:val="0"/>
          <w:numId w:val="40"/>
        </w:numPr>
        <w:spacing w:after="0"/>
        <w:rPr>
          <w:rFonts w:ascii="Palatino Linotype" w:eastAsia="MS Mincho" w:hAnsi="Palatino Linotype" w:cs="Times New Roman"/>
          <w:sz w:val="22"/>
        </w:rPr>
      </w:pPr>
      <w:r w:rsidRPr="00AF2787">
        <w:rPr>
          <w:sz w:val="22"/>
        </w:rPr>
        <w:t>Updated</w:t>
      </w:r>
      <w:r w:rsidRPr="002E73DD">
        <w:rPr>
          <w:sz w:val="22"/>
        </w:rPr>
        <w:t xml:space="preserve"> By-Law 10 Section H.1 to reflect the </w:t>
      </w:r>
      <w:r>
        <w:rPr>
          <w:sz w:val="22"/>
        </w:rPr>
        <w:t>de-ratification</w:t>
      </w:r>
      <w:r w:rsidRPr="002E73DD">
        <w:rPr>
          <w:sz w:val="22"/>
        </w:rPr>
        <w:t xml:space="preserve"> of the Queen’s </w:t>
      </w:r>
      <w:r>
        <w:rPr>
          <w:sz w:val="22"/>
        </w:rPr>
        <w:t>University Experimental Sustainability Team</w:t>
      </w:r>
    </w:p>
    <w:p w14:paraId="4DA4774C" w14:textId="26A854AD" w:rsidR="001848B2" w:rsidRDefault="001848B2" w:rsidP="001848B2">
      <w:pPr>
        <w:spacing w:after="0"/>
        <w:rPr>
          <w:b/>
          <w:bCs/>
        </w:rPr>
      </w:pPr>
      <w:r>
        <w:rPr>
          <w:rFonts w:ascii="Palatino Linotype" w:eastAsia="MS Mincho" w:hAnsi="Palatino Linotype" w:cs="Times New Roman"/>
          <w:b/>
          <w:bCs/>
        </w:rPr>
        <w:t>February</w:t>
      </w:r>
      <w:r w:rsidRPr="00194E83">
        <w:rPr>
          <w:rFonts w:ascii="Palatino Linotype" w:eastAsia="MS Mincho" w:hAnsi="Palatino Linotype" w:cs="Times New Roman"/>
          <w:b/>
          <w:bCs/>
        </w:rPr>
        <w:t xml:space="preserve"> 14, </w:t>
      </w:r>
      <w:r>
        <w:rPr>
          <w:rFonts w:ascii="Palatino Linotype" w:eastAsia="MS Mincho" w:hAnsi="Palatino Linotype" w:cs="Times New Roman"/>
          <w:b/>
          <w:bCs/>
        </w:rPr>
        <w:t>2022</w:t>
      </w:r>
      <w:r w:rsidRPr="00194E83">
        <w:rPr>
          <w:rFonts w:ascii="Palatino Linotype" w:eastAsia="MS Mincho" w:hAnsi="Palatino Linotype" w:cs="Times New Roman"/>
          <w:b/>
          <w:bCs/>
        </w:rPr>
        <w:t xml:space="preserve"> </w:t>
      </w:r>
      <w:r w:rsidRPr="00194E83">
        <w:rPr>
          <w:b/>
          <w:bCs/>
        </w:rPr>
        <w:t>– Ian Sheng (Policy Officer)</w:t>
      </w:r>
    </w:p>
    <w:p w14:paraId="22C53F4D" w14:textId="16CD3BA2" w:rsidR="001848B2" w:rsidRDefault="001848B2" w:rsidP="001848B2">
      <w:pPr>
        <w:pStyle w:val="changelog"/>
        <w:numPr>
          <w:ilvl w:val="0"/>
          <w:numId w:val="40"/>
        </w:numPr>
      </w:pPr>
      <w:r>
        <w:t>Updated By-Law 2 Section A.1; By-Law 8 Sections A.1, B.B1; and By-Law 10 Section C</w:t>
      </w:r>
      <w:r w:rsidR="00957C92">
        <w:t>.C3 to reflect recent council changes.</w:t>
      </w:r>
    </w:p>
    <w:p w14:paraId="5A7586B3" w14:textId="07CD2467" w:rsidR="00957C92" w:rsidRPr="001848B2" w:rsidRDefault="00957C92" w:rsidP="00194E83">
      <w:pPr>
        <w:pStyle w:val="changelog"/>
        <w:numPr>
          <w:ilvl w:val="0"/>
          <w:numId w:val="40"/>
        </w:numPr>
      </w:pPr>
      <w:r>
        <w:t xml:space="preserve">Re-formatted By-Law 10 to reflect beginning of a new section in the </w:t>
      </w:r>
      <w:proofErr w:type="gramStart"/>
      <w:r>
        <w:t>document</w:t>
      </w:r>
      <w:proofErr w:type="gramEnd"/>
    </w:p>
    <w:p w14:paraId="6B197232" w14:textId="15195EF9" w:rsidR="001B5132" w:rsidRDefault="001B5132" w:rsidP="00194E83">
      <w:pPr>
        <w:pStyle w:val="changelog"/>
      </w:pPr>
      <w:r w:rsidRPr="00194E83">
        <w:rPr>
          <w:b/>
          <w:bCs/>
        </w:rPr>
        <w:t>March 24, 2022 – Ian Sheng (Policy Officer)</w:t>
      </w:r>
    </w:p>
    <w:p w14:paraId="0D9667E4" w14:textId="1F4659CB" w:rsidR="001B5132" w:rsidRPr="00046E58" w:rsidRDefault="001B5132" w:rsidP="00194E83">
      <w:pPr>
        <w:pStyle w:val="changelog"/>
        <w:numPr>
          <w:ilvl w:val="0"/>
          <w:numId w:val="40"/>
        </w:numPr>
      </w:pPr>
      <w:r>
        <w:t xml:space="preserve">Updated all appropriate sections to reflect changes ratified in the Annual General Meeting on March 17. </w:t>
      </w:r>
    </w:p>
    <w:p w14:paraId="6743B5BA" w14:textId="77777777" w:rsidR="00CA76F2" w:rsidRDefault="009C4FA3" w:rsidP="00CA76F2">
      <w:pPr>
        <w:pStyle w:val="changelog"/>
      </w:pPr>
      <w:r w:rsidRPr="00CA76F2">
        <w:rPr>
          <w:b/>
          <w:bCs/>
        </w:rPr>
        <w:t>September 21, 2022 – Jack Lipton (Director of Governance)</w:t>
      </w:r>
    </w:p>
    <w:p w14:paraId="78D1576A" w14:textId="656679DF" w:rsidR="009C4FA3" w:rsidRDefault="00690FB9" w:rsidP="00CA76F2">
      <w:pPr>
        <w:pStyle w:val="changelog"/>
        <w:numPr>
          <w:ilvl w:val="0"/>
          <w:numId w:val="40"/>
        </w:numPr>
      </w:pPr>
      <w:r>
        <w:t xml:space="preserve">Updated By Law 9.D to reflect ratification of Engagement </w:t>
      </w:r>
      <w:r w:rsidR="00D0095D">
        <w:t>C</w:t>
      </w:r>
      <w:r w:rsidR="006C122B">
        <w:t xml:space="preserve">ommittee during </w:t>
      </w:r>
      <w:r w:rsidR="00D0095D">
        <w:t>meeting on September 15</w:t>
      </w:r>
      <w:proofErr w:type="gramStart"/>
      <w:r w:rsidR="00D0095D">
        <w:t xml:space="preserve"> 2022</w:t>
      </w:r>
      <w:proofErr w:type="gramEnd"/>
    </w:p>
    <w:p w14:paraId="1FB2A5B5" w14:textId="5CBF2A47" w:rsidR="00811362" w:rsidRDefault="009D1ED8" w:rsidP="00811362">
      <w:pPr>
        <w:pStyle w:val="changelog"/>
        <w:rPr>
          <w:b/>
          <w:bCs/>
        </w:rPr>
      </w:pPr>
      <w:r>
        <w:rPr>
          <w:b/>
          <w:bCs/>
        </w:rPr>
        <w:t>September 27, 2022 – Aidan Shimizu (Policy Editor)</w:t>
      </w:r>
    </w:p>
    <w:p w14:paraId="3D5D6D19" w14:textId="0B5080A6" w:rsidR="009D1ED8" w:rsidRDefault="009D1ED8" w:rsidP="009D1ED8">
      <w:pPr>
        <w:pStyle w:val="changelog"/>
        <w:numPr>
          <w:ilvl w:val="0"/>
          <w:numId w:val="40"/>
        </w:numPr>
      </w:pPr>
      <w:r>
        <w:t xml:space="preserve">Went through all of By-Law throughout </w:t>
      </w:r>
      <w:r w:rsidR="00D92007">
        <w:t>5 months making substantial edits. List of all changes can</w:t>
      </w:r>
      <w:r w:rsidR="004538B8">
        <w:t xml:space="preserve"> be found in an Excel spreadsheet</w:t>
      </w:r>
      <w:r w:rsidR="00B86A3A">
        <w:t xml:space="preserve"> titled “One Big By-Law Change Log”</w:t>
      </w:r>
      <w:r w:rsidR="007F1A7D">
        <w:t xml:space="preserve"> located in</w:t>
      </w:r>
      <w:r w:rsidR="004538B8">
        <w:t xml:space="preserve"> the Director of Governance’s OneDrive</w:t>
      </w:r>
      <w:r w:rsidR="000C77AC">
        <w:t>. Changes approve</w:t>
      </w:r>
      <w:r w:rsidR="00A6446E">
        <w:t>d during meeting on September 27</w:t>
      </w:r>
      <w:r w:rsidR="00A6446E" w:rsidRPr="00A6446E">
        <w:rPr>
          <w:vertAlign w:val="superscript"/>
        </w:rPr>
        <w:t>th</w:t>
      </w:r>
      <w:r w:rsidR="00A6446E">
        <w:t xml:space="preserve">, 2022. </w:t>
      </w:r>
      <w:r w:rsidR="000C77AC">
        <w:t xml:space="preserve">Substantial changes outlined </w:t>
      </w:r>
      <w:proofErr w:type="gramStart"/>
      <w:r w:rsidR="000C77AC">
        <w:t>below</w:t>
      </w:r>
      <w:proofErr w:type="gramEnd"/>
    </w:p>
    <w:p w14:paraId="29779425" w14:textId="37C49E20" w:rsidR="000C77AC" w:rsidRDefault="00E52B62" w:rsidP="009D1ED8">
      <w:pPr>
        <w:pStyle w:val="changelog"/>
        <w:numPr>
          <w:ilvl w:val="0"/>
          <w:numId w:val="40"/>
        </w:numPr>
      </w:pPr>
      <w:r>
        <w:t>By-Law 2:</w:t>
      </w:r>
      <w:r w:rsidR="0079753C">
        <w:t xml:space="preserve"> Reordered director reports &amp; added ERB report. Specified titles for </w:t>
      </w:r>
      <w:proofErr w:type="gramStart"/>
      <w:r w:rsidR="0079753C">
        <w:t>Council</w:t>
      </w:r>
      <w:proofErr w:type="gramEnd"/>
    </w:p>
    <w:p w14:paraId="411D2DD0" w14:textId="2AEC3687" w:rsidR="00073890" w:rsidRDefault="00073890" w:rsidP="009D1ED8">
      <w:pPr>
        <w:pStyle w:val="changelog"/>
        <w:numPr>
          <w:ilvl w:val="0"/>
          <w:numId w:val="40"/>
        </w:numPr>
      </w:pPr>
      <w:r>
        <w:t>By-Law 3: Added some rules from election rules,</w:t>
      </w:r>
      <w:r w:rsidR="00F7398D">
        <w:t xml:space="preserve"> updated DSC election rules, ability to appeal Exec decision to bring officer removal motion to </w:t>
      </w:r>
      <w:proofErr w:type="gramStart"/>
      <w:r w:rsidR="00F7398D">
        <w:t>Council</w:t>
      </w:r>
      <w:proofErr w:type="gramEnd"/>
    </w:p>
    <w:p w14:paraId="3C4975C6" w14:textId="59255721" w:rsidR="00F7398D" w:rsidRDefault="007C2FF9" w:rsidP="009D1ED8">
      <w:pPr>
        <w:pStyle w:val="changelog"/>
        <w:numPr>
          <w:ilvl w:val="0"/>
          <w:numId w:val="40"/>
        </w:numPr>
      </w:pPr>
      <w:r>
        <w:t>By-Law 4: Took out “Protection of Officers” and made it its own By-Law (23)</w:t>
      </w:r>
    </w:p>
    <w:p w14:paraId="11D81C09" w14:textId="2951B617" w:rsidR="007C2FF9" w:rsidRDefault="00C4638C" w:rsidP="009D1ED8">
      <w:pPr>
        <w:pStyle w:val="changelog"/>
        <w:numPr>
          <w:ilvl w:val="0"/>
          <w:numId w:val="40"/>
        </w:numPr>
      </w:pPr>
      <w:r>
        <w:lastRenderedPageBreak/>
        <w:t xml:space="preserve">By-Law 5: Year exec merch must be done in consultation with CEO, added section rep, webmaster and BED Fund rep </w:t>
      </w:r>
      <w:proofErr w:type="gramStart"/>
      <w:r>
        <w:t>descriptions</w:t>
      </w:r>
      <w:proofErr w:type="gramEnd"/>
    </w:p>
    <w:p w14:paraId="0995CC69" w14:textId="48CE4406" w:rsidR="00D04C36" w:rsidRDefault="00D04C36" w:rsidP="009D1ED8">
      <w:pPr>
        <w:pStyle w:val="changelog"/>
        <w:numPr>
          <w:ilvl w:val="0"/>
          <w:numId w:val="40"/>
        </w:numPr>
      </w:pPr>
      <w:r>
        <w:t xml:space="preserve">By-Law 6: Completely rewrote. Added requirement for transition manual, altered DSC constitution change </w:t>
      </w:r>
      <w:proofErr w:type="gramStart"/>
      <w:r>
        <w:t>process</w:t>
      </w:r>
      <w:proofErr w:type="gramEnd"/>
    </w:p>
    <w:p w14:paraId="44A1E9E1" w14:textId="51E2C0B4" w:rsidR="005066AD" w:rsidRDefault="005066AD" w:rsidP="009D1ED8">
      <w:pPr>
        <w:pStyle w:val="changelog"/>
        <w:numPr>
          <w:ilvl w:val="0"/>
          <w:numId w:val="40"/>
        </w:numPr>
      </w:pPr>
      <w:r>
        <w:t xml:space="preserve">By-Law 9: Took out requirement for all years represented on Equity committee, added </w:t>
      </w:r>
      <w:r w:rsidR="00466422">
        <w:t>some people to committee, changed five elected members to minimum 3</w:t>
      </w:r>
      <w:r w:rsidR="00A13858">
        <w:t>. Renamed all committees from “Committee on ___” to “___ Committee”.</w:t>
      </w:r>
    </w:p>
    <w:p w14:paraId="1E131DBA" w14:textId="2C229775" w:rsidR="00466422" w:rsidRDefault="00466422" w:rsidP="009D1ED8">
      <w:pPr>
        <w:pStyle w:val="changelog"/>
        <w:numPr>
          <w:ilvl w:val="0"/>
          <w:numId w:val="40"/>
        </w:numPr>
      </w:pPr>
      <w:r>
        <w:t>By-Law 10: Took out events section (moved to Policy)</w:t>
      </w:r>
      <w:r w:rsidR="002A18DD">
        <w:t xml:space="preserve">, added </w:t>
      </w:r>
      <w:proofErr w:type="gramStart"/>
      <w:r w:rsidR="002A18DD">
        <w:t>QCBT</w:t>
      </w:r>
      <w:proofErr w:type="gramEnd"/>
    </w:p>
    <w:p w14:paraId="51A966C3" w14:textId="4230927C" w:rsidR="002A18DD" w:rsidRDefault="002A18DD" w:rsidP="009D1ED8">
      <w:pPr>
        <w:pStyle w:val="changelog"/>
        <w:numPr>
          <w:ilvl w:val="0"/>
          <w:numId w:val="40"/>
        </w:numPr>
      </w:pPr>
      <w:r>
        <w:t xml:space="preserve">By-Law 17: Completely reformatted to </w:t>
      </w:r>
      <w:proofErr w:type="gramStart"/>
      <w:r>
        <w:t>shorten</w:t>
      </w:r>
      <w:proofErr w:type="gramEnd"/>
    </w:p>
    <w:p w14:paraId="51AA4D72" w14:textId="77777777" w:rsidR="0059113A" w:rsidRDefault="00B64330" w:rsidP="00E8376F">
      <w:pPr>
        <w:pStyle w:val="changelog"/>
        <w:numPr>
          <w:ilvl w:val="0"/>
          <w:numId w:val="40"/>
        </w:numPr>
      </w:pPr>
      <w:r>
        <w:t>By-Law 19: Took out reference to “Representation Manual” (doesn’t exist). Took out requirement for physical copy of policy kept in lounge</w:t>
      </w:r>
      <w:r w:rsidR="002761F5">
        <w:t xml:space="preserve">, added formatting as “editorial change”, </w:t>
      </w:r>
      <w:r w:rsidR="00773E14">
        <w:t xml:space="preserve">notice about policy changes sent to </w:t>
      </w:r>
      <w:proofErr w:type="gramStart"/>
      <w:r w:rsidR="00773E14">
        <w:t>ERB</w:t>
      </w:r>
      <w:proofErr w:type="gramEnd"/>
    </w:p>
    <w:p w14:paraId="71CAA8ED" w14:textId="77777777" w:rsidR="0059113A" w:rsidRDefault="0059113A" w:rsidP="0059113A">
      <w:pPr>
        <w:pStyle w:val="changelog"/>
        <w:numPr>
          <w:ilvl w:val="0"/>
          <w:numId w:val="40"/>
        </w:numPr>
      </w:pPr>
      <w:r>
        <w:t>By-Law 20: Director of Internal Processes also in charge of shredding classified docs.</w:t>
      </w:r>
    </w:p>
    <w:p w14:paraId="4887C61A" w14:textId="77777777" w:rsidR="009B24B8" w:rsidRDefault="00A32910" w:rsidP="0059113A">
      <w:pPr>
        <w:pStyle w:val="changelog"/>
        <w:numPr>
          <w:ilvl w:val="0"/>
          <w:numId w:val="40"/>
        </w:numPr>
      </w:pPr>
      <w:r>
        <w:t xml:space="preserve">By-Law 21: Said that Director of IT has ability to access any </w:t>
      </w:r>
      <w:proofErr w:type="spellStart"/>
      <w:r>
        <w:t>EngSoc</w:t>
      </w:r>
      <w:proofErr w:type="spellEnd"/>
      <w:r>
        <w:t xml:space="preserve"> account through </w:t>
      </w:r>
      <w:proofErr w:type="spellStart"/>
      <w:r>
        <w:t>EngSoc</w:t>
      </w:r>
      <w:proofErr w:type="spellEnd"/>
      <w:r>
        <w:t xml:space="preserve"> emails (</w:t>
      </w:r>
      <w:r w:rsidR="009B24B8">
        <w:t>they were already able to, this is for transparency)</w:t>
      </w:r>
    </w:p>
    <w:p w14:paraId="4388F4E2" w14:textId="50FCC24B" w:rsidR="00957C92" w:rsidRDefault="009B24B8" w:rsidP="0059113A">
      <w:pPr>
        <w:pStyle w:val="changelog"/>
        <w:numPr>
          <w:ilvl w:val="0"/>
          <w:numId w:val="40"/>
        </w:numPr>
        <w:rPr>
          <w:ins w:id="1664" w:author="Ali Bekheet" w:date="2022-12-16T10:02:00Z"/>
        </w:rPr>
      </w:pPr>
      <w:r>
        <w:t>By-Law 23: Creation of this By-Law, “Protection of Officers”</w:t>
      </w:r>
      <w:r w:rsidR="00957C92">
        <w:tab/>
      </w:r>
      <w:bookmarkEnd w:id="1"/>
    </w:p>
    <w:p w14:paraId="17B90170" w14:textId="78A5024A" w:rsidR="000779C0" w:rsidRDefault="000779C0" w:rsidP="000779C0">
      <w:pPr>
        <w:pStyle w:val="changelog"/>
        <w:rPr>
          <w:ins w:id="1665" w:author="Ali Bekheet" w:date="2022-12-16T10:02:00Z"/>
        </w:rPr>
      </w:pPr>
      <w:ins w:id="1666" w:author="Ali Bekheet" w:date="2022-12-16T10:02:00Z">
        <w:r>
          <w:rPr>
            <w:b/>
            <w:bCs/>
          </w:rPr>
          <w:t>January</w:t>
        </w:r>
        <w:r w:rsidRPr="00CA76F2">
          <w:rPr>
            <w:b/>
            <w:bCs/>
          </w:rPr>
          <w:t xml:space="preserve"> </w:t>
        </w:r>
        <w:r>
          <w:rPr>
            <w:b/>
            <w:bCs/>
          </w:rPr>
          <w:t>1</w:t>
        </w:r>
      </w:ins>
      <w:ins w:id="1667" w:author="Ali Bekheet" w:date="2022-12-16T10:04:00Z">
        <w:r w:rsidR="0071743C">
          <w:rPr>
            <w:b/>
            <w:bCs/>
          </w:rPr>
          <w:t>2</w:t>
        </w:r>
      </w:ins>
      <w:ins w:id="1668" w:author="Ali Bekheet" w:date="2022-12-16T10:02:00Z">
        <w:r w:rsidRPr="00CA76F2">
          <w:rPr>
            <w:b/>
            <w:bCs/>
          </w:rPr>
          <w:t>, 202</w:t>
        </w:r>
      </w:ins>
      <w:ins w:id="1669" w:author="Ali Bekheet" w:date="2022-12-16T10:04:00Z">
        <w:r w:rsidR="0071743C">
          <w:rPr>
            <w:b/>
            <w:bCs/>
          </w:rPr>
          <w:t>3</w:t>
        </w:r>
      </w:ins>
      <w:ins w:id="1670" w:author="Ali Bekheet" w:date="2022-12-16T10:02:00Z">
        <w:r w:rsidRPr="00CA76F2">
          <w:rPr>
            <w:b/>
            <w:bCs/>
          </w:rPr>
          <w:t xml:space="preserve"> – </w:t>
        </w:r>
      </w:ins>
      <w:ins w:id="1671" w:author="Ali Bekheet" w:date="2022-12-16T10:04:00Z">
        <w:r w:rsidR="0071743C">
          <w:rPr>
            <w:b/>
            <w:bCs/>
          </w:rPr>
          <w:t>Ali Bekheet</w:t>
        </w:r>
      </w:ins>
      <w:ins w:id="1672" w:author="Ali Bekheet" w:date="2022-12-16T10:02:00Z">
        <w:r w:rsidRPr="00CA76F2">
          <w:rPr>
            <w:b/>
            <w:bCs/>
          </w:rPr>
          <w:t xml:space="preserve"> (</w:t>
        </w:r>
      </w:ins>
      <w:ins w:id="1673" w:author="Ali Bekheet" w:date="2022-12-16T14:20:00Z">
        <w:r w:rsidR="00FB7595">
          <w:rPr>
            <w:b/>
            <w:bCs/>
          </w:rPr>
          <w:t>Vice-President</w:t>
        </w:r>
      </w:ins>
      <w:ins w:id="1674" w:author="Ali Bekheet" w:date="2022-12-16T10:04:00Z">
        <w:r w:rsidR="0071743C">
          <w:rPr>
            <w:b/>
            <w:bCs/>
          </w:rPr>
          <w:t xml:space="preserve"> of Student Affairs</w:t>
        </w:r>
      </w:ins>
      <w:ins w:id="1675" w:author="Ali Bekheet" w:date="2022-12-16T10:02:00Z">
        <w:r w:rsidRPr="00CA76F2">
          <w:rPr>
            <w:b/>
            <w:bCs/>
          </w:rPr>
          <w:t>)</w:t>
        </w:r>
      </w:ins>
    </w:p>
    <w:p w14:paraId="4DCFFEC3" w14:textId="6A04DDA3" w:rsidR="002629D5" w:rsidRDefault="002629D5" w:rsidP="000779C0">
      <w:pPr>
        <w:pStyle w:val="changelog"/>
        <w:numPr>
          <w:ilvl w:val="0"/>
          <w:numId w:val="40"/>
        </w:numPr>
        <w:rPr>
          <w:ins w:id="1676" w:author="Ali Bekheet" w:date="2022-12-16T10:09:00Z"/>
        </w:rPr>
      </w:pPr>
      <w:ins w:id="1677" w:author="Ali Bekheet" w:date="2022-12-16T10:07:00Z">
        <w:r>
          <w:t xml:space="preserve">Added </w:t>
        </w:r>
      </w:ins>
      <w:ins w:id="1678" w:author="Ali Bekheet" w:date="2022-12-16T14:20:00Z">
        <w:r w:rsidR="00FB7595">
          <w:t>Vice-President (</w:t>
        </w:r>
      </w:ins>
      <w:ins w:id="1679" w:author="Ali Bekheet" w:date="2022-12-16T14:25:00Z">
        <w:r w:rsidR="001A665E">
          <w:t>Finance &amp; Administration</w:t>
        </w:r>
      </w:ins>
      <w:ins w:id="1680" w:author="Ali Bekheet" w:date="2022-12-16T14:20:00Z">
        <w:r w:rsidR="00FB7595">
          <w:t>)</w:t>
        </w:r>
      </w:ins>
      <w:ins w:id="1681" w:author="Ali Bekheet" w:date="2022-12-16T10:10:00Z">
        <w:r w:rsidR="00C34EFE">
          <w:t xml:space="preserve"> abbreviated </w:t>
        </w:r>
      </w:ins>
      <w:proofErr w:type="gramStart"/>
      <w:ins w:id="1682" w:author="Ali Bekheet" w:date="2022-12-16T14:22:00Z">
        <w:r w:rsidR="00FB7595">
          <w:t>VPFA</w:t>
        </w:r>
      </w:ins>
      <w:ins w:id="1683" w:author="Ali Bekheet" w:date="2022-12-16T10:10:00Z">
        <w:r w:rsidR="00DA58A5">
          <w:t xml:space="preserve"> </w:t>
        </w:r>
      </w:ins>
      <w:ins w:id="1684" w:author="Ali Bekheet" w:date="2022-12-16T10:07:00Z">
        <w:r w:rsidR="00BD6D0F">
          <w:t>,</w:t>
        </w:r>
        <w:proofErr w:type="gramEnd"/>
        <w:r w:rsidR="00BD6D0F">
          <w:t xml:space="preserve"> added Directors of Student Life,</w:t>
        </w:r>
      </w:ins>
      <w:ins w:id="1685" w:author="Ali Bekheet" w:date="2022-12-16T10:08:00Z">
        <w:r w:rsidR="00BD6D0F">
          <w:t xml:space="preserve"> Retail Service, </w:t>
        </w:r>
        <w:r w:rsidR="00EA1EED">
          <w:t xml:space="preserve"> and Educational Services. Removed Director of Events, and Services.</w:t>
        </w:r>
        <w:r w:rsidR="00DA58A5">
          <w:t xml:space="preserve"> Reshuffle</w:t>
        </w:r>
      </w:ins>
      <w:ins w:id="1686" w:author="Ali Bekheet" w:date="2022-12-16T10:09:00Z">
        <w:r w:rsidR="00DA58A5">
          <w:t xml:space="preserve">d ED-Team Structure. Substantive changes are outlined </w:t>
        </w:r>
        <w:proofErr w:type="gramStart"/>
        <w:r w:rsidR="00DA58A5">
          <w:t>bellow</w:t>
        </w:r>
        <w:proofErr w:type="gramEnd"/>
      </w:ins>
    </w:p>
    <w:p w14:paraId="4C5424B8" w14:textId="6E892713" w:rsidR="00DA58A5" w:rsidRDefault="00DA58A5" w:rsidP="000779C0">
      <w:pPr>
        <w:pStyle w:val="changelog"/>
        <w:numPr>
          <w:ilvl w:val="0"/>
          <w:numId w:val="40"/>
        </w:numPr>
        <w:rPr>
          <w:ins w:id="1687" w:author="Ali Bekheet" w:date="2022-12-16T10:10:00Z"/>
        </w:rPr>
      </w:pPr>
      <w:ins w:id="1688" w:author="Ali Bekheet" w:date="2022-12-16T10:09:00Z">
        <w:r>
          <w:t xml:space="preserve">By-Law 1: Added </w:t>
        </w:r>
      </w:ins>
      <w:ins w:id="1689" w:author="Ali Bekheet" w:date="2022-12-16T14:22:00Z">
        <w:r w:rsidR="00FB7595">
          <w:t>VPFA</w:t>
        </w:r>
      </w:ins>
      <w:ins w:id="1690" w:author="Ali Bekheet" w:date="2022-12-16T10:10:00Z">
        <w:r w:rsidR="00C34EFE">
          <w:t xml:space="preserve"> vote to Council</w:t>
        </w:r>
      </w:ins>
      <w:ins w:id="1691" w:author="Ali Bekheet" w:date="2022-12-16T10:11:00Z">
        <w:r w:rsidR="00C34EFE">
          <w:t xml:space="preserve">, changed number of </w:t>
        </w:r>
        <w:r w:rsidR="009531CE">
          <w:t>Directors from 15 to 16.</w:t>
        </w:r>
      </w:ins>
    </w:p>
    <w:p w14:paraId="48161DE3" w14:textId="26302F5D" w:rsidR="00C34EFE" w:rsidRDefault="00C34EFE" w:rsidP="000779C0">
      <w:pPr>
        <w:pStyle w:val="changelog"/>
        <w:numPr>
          <w:ilvl w:val="0"/>
          <w:numId w:val="40"/>
        </w:numPr>
        <w:rPr>
          <w:ins w:id="1692" w:author="Ali Bekheet" w:date="2022-12-16T10:12:00Z"/>
        </w:rPr>
      </w:pPr>
      <w:ins w:id="1693" w:author="Ali Bekheet" w:date="2022-12-16T10:10:00Z">
        <w:r>
          <w:t>By-Law 2:</w:t>
        </w:r>
      </w:ins>
      <w:ins w:id="1694" w:author="Ali Bekheet" w:date="2022-12-16T10:12:00Z">
        <w:r w:rsidR="009531CE">
          <w:t xml:space="preserve"> Added Executive and Director reports to reflect new positions.</w:t>
        </w:r>
      </w:ins>
    </w:p>
    <w:p w14:paraId="2195CA7F" w14:textId="57F767C2" w:rsidR="009531CE" w:rsidRDefault="009531CE" w:rsidP="000779C0">
      <w:pPr>
        <w:pStyle w:val="changelog"/>
        <w:numPr>
          <w:ilvl w:val="0"/>
          <w:numId w:val="40"/>
        </w:numPr>
        <w:rPr>
          <w:ins w:id="1695" w:author="Ali Bekheet" w:date="2022-12-16T10:13:00Z"/>
        </w:rPr>
      </w:pPr>
      <w:ins w:id="1696" w:author="Ali Bekheet" w:date="2022-12-16T10:13:00Z">
        <w:r>
          <w:t>By-Law 3</w:t>
        </w:r>
      </w:ins>
      <w:ins w:id="1697" w:author="Ali Bekheet" w:date="2022-12-16T10:15:00Z">
        <w:r w:rsidR="00B1056F">
          <w:t>/4</w:t>
        </w:r>
      </w:ins>
      <w:ins w:id="1698" w:author="Ali Bekheet" w:date="2022-12-16T10:13:00Z">
        <w:r>
          <w:t xml:space="preserve">: </w:t>
        </w:r>
      </w:ins>
      <w:ins w:id="1699" w:author="Ali Bekheet" w:date="2022-12-16T14:22:00Z">
        <w:r w:rsidR="00FB7595">
          <w:t>VPFA</w:t>
        </w:r>
      </w:ins>
      <w:ins w:id="1700" w:author="Ali Bekheet" w:date="2022-12-16T10:13:00Z">
        <w:r>
          <w:t xml:space="preserve"> to be elected at </w:t>
        </w:r>
        <w:proofErr w:type="spellStart"/>
        <w:r>
          <w:t>EngSoc</w:t>
        </w:r>
        <w:proofErr w:type="spellEnd"/>
        <w:r>
          <w:t xml:space="preserve"> General Elections</w:t>
        </w:r>
      </w:ins>
      <w:ins w:id="1701" w:author="Ali Bekheet" w:date="2022-12-16T10:15:00Z">
        <w:r w:rsidR="00B1056F">
          <w:t xml:space="preserve">, noted that </w:t>
        </w:r>
      </w:ins>
      <w:ins w:id="1702" w:author="Ali Bekheet" w:date="2022-12-16T14:22:00Z">
        <w:r w:rsidR="00FB7595">
          <w:t>VPFA</w:t>
        </w:r>
      </w:ins>
      <w:ins w:id="1703" w:author="Ali Bekheet" w:date="2022-12-16T10:15:00Z">
        <w:r w:rsidR="00B1056F">
          <w:t xml:space="preserve"> exists.</w:t>
        </w:r>
      </w:ins>
    </w:p>
    <w:p w14:paraId="18D1B2D8" w14:textId="3E0076FE" w:rsidR="009531CE" w:rsidRDefault="009531CE" w:rsidP="000779C0">
      <w:pPr>
        <w:pStyle w:val="changelog"/>
        <w:numPr>
          <w:ilvl w:val="0"/>
          <w:numId w:val="40"/>
        </w:numPr>
        <w:rPr>
          <w:ins w:id="1704" w:author="Ali Bekheet" w:date="2022-12-16T10:15:00Z"/>
        </w:rPr>
      </w:pPr>
      <w:ins w:id="1705" w:author="Ali Bekheet" w:date="2022-12-16T10:13:00Z">
        <w:r>
          <w:t xml:space="preserve">By-Law </w:t>
        </w:r>
      </w:ins>
      <w:ins w:id="1706" w:author="Ali Bekheet" w:date="2022-12-16T10:14:00Z">
        <w:r w:rsidR="00340280">
          <w:t>5/7: Removed 2</w:t>
        </w:r>
        <w:r w:rsidR="00340280" w:rsidRPr="00340280">
          <w:rPr>
            <w:vertAlign w:val="superscript"/>
            <w:rPrChange w:id="1707" w:author="Ali Bekheet" w:date="2022-12-16T10:14:00Z">
              <w:rPr/>
            </w:rPrChange>
          </w:rPr>
          <w:t>nd</w:t>
        </w:r>
        <w:r w:rsidR="00340280">
          <w:t xml:space="preserve"> Year Vice-President</w:t>
        </w:r>
        <w:r w:rsidR="00B1056F">
          <w:t>’s vote on F</w:t>
        </w:r>
      </w:ins>
      <w:ins w:id="1708" w:author="Ali Bekheet" w:date="2022-12-16T10:15:00Z">
        <w:r w:rsidR="00B1056F">
          <w:t xml:space="preserve">aculty Board and assigned it to </w:t>
        </w:r>
      </w:ins>
      <w:ins w:id="1709" w:author="Ali Bekheet" w:date="2022-12-16T14:19:00Z">
        <w:r w:rsidR="00FB7595">
          <w:t>Vice-President (</w:t>
        </w:r>
      </w:ins>
      <w:ins w:id="1710" w:author="Ali Bekheet" w:date="2022-12-16T14:25:00Z">
        <w:r w:rsidR="001A665E">
          <w:t>Finance &amp; Administration</w:t>
        </w:r>
      </w:ins>
      <w:ins w:id="1711" w:author="Ali Bekheet" w:date="2022-12-16T14:19:00Z">
        <w:r w:rsidR="00FB7595">
          <w:t>)</w:t>
        </w:r>
      </w:ins>
      <w:ins w:id="1712" w:author="Ali Bekheet" w:date="2022-12-16T10:15:00Z">
        <w:r w:rsidR="00B1056F">
          <w:t>.</w:t>
        </w:r>
      </w:ins>
    </w:p>
    <w:p w14:paraId="3C7B7590" w14:textId="4B8F9EB3" w:rsidR="00B1056F" w:rsidRDefault="00B1056F" w:rsidP="000779C0">
      <w:pPr>
        <w:pStyle w:val="changelog"/>
        <w:numPr>
          <w:ilvl w:val="0"/>
          <w:numId w:val="40"/>
        </w:numPr>
        <w:rPr>
          <w:ins w:id="1713" w:author="Ali Bekheet" w:date="2022-12-16T10:18:00Z"/>
        </w:rPr>
      </w:pPr>
      <w:ins w:id="1714" w:author="Ali Bekheet" w:date="2022-12-16T10:15:00Z">
        <w:r>
          <w:t>By-Law</w:t>
        </w:r>
      </w:ins>
      <w:ins w:id="1715" w:author="Ali Bekheet" w:date="2022-12-16T10:16:00Z">
        <w:r>
          <w:t xml:space="preserve"> 8: Added </w:t>
        </w:r>
        <w:proofErr w:type="spellStart"/>
        <w:r w:rsidR="00756B63">
          <w:t>DoSL</w:t>
        </w:r>
        <w:proofErr w:type="spellEnd"/>
        <w:r w:rsidR="00756B63">
          <w:t xml:space="preserve">, </w:t>
        </w:r>
        <w:proofErr w:type="spellStart"/>
        <w:r w:rsidR="00756B63">
          <w:t>DoRS</w:t>
        </w:r>
        <w:proofErr w:type="spellEnd"/>
        <w:r w:rsidR="00756B63">
          <w:t xml:space="preserve">, and </w:t>
        </w:r>
        <w:proofErr w:type="spellStart"/>
        <w:r w:rsidR="00756B63">
          <w:t>DoES</w:t>
        </w:r>
        <w:proofErr w:type="spellEnd"/>
        <w:r w:rsidR="00756B63">
          <w:t xml:space="preserve">, removed DoE, and DoS. </w:t>
        </w:r>
        <w:proofErr w:type="spellStart"/>
        <w:r w:rsidR="00FA3B8F">
          <w:t>DoFY</w:t>
        </w:r>
        <w:proofErr w:type="spellEnd"/>
        <w:r w:rsidR="00FA3B8F">
          <w:t xml:space="preserve"> now reports to President, </w:t>
        </w:r>
        <w:proofErr w:type="spellStart"/>
        <w:r w:rsidR="00FA3B8F">
          <w:t>DoSI</w:t>
        </w:r>
        <w:proofErr w:type="spellEnd"/>
        <w:r w:rsidR="00FA3B8F">
          <w:t xml:space="preserve"> now r</w:t>
        </w:r>
      </w:ins>
      <w:ins w:id="1716" w:author="Ali Bekheet" w:date="2022-12-16T10:17:00Z">
        <w:r w:rsidR="00FA3B8F">
          <w:t xml:space="preserve">eports to VPSA, </w:t>
        </w:r>
        <w:proofErr w:type="spellStart"/>
        <w:r w:rsidR="00FA3B8F">
          <w:t>DoHR</w:t>
        </w:r>
        <w:proofErr w:type="spellEnd"/>
        <w:r w:rsidR="007B2E8D">
          <w:t xml:space="preserve">, </w:t>
        </w:r>
        <w:proofErr w:type="spellStart"/>
        <w:r w:rsidR="00AC5BC8">
          <w:t>DoF</w:t>
        </w:r>
        <w:proofErr w:type="spellEnd"/>
        <w:r w:rsidR="00AC5BC8">
          <w:t xml:space="preserve">, </w:t>
        </w:r>
      </w:ins>
      <w:proofErr w:type="spellStart"/>
      <w:ins w:id="1717" w:author="Ali Bekheet" w:date="2022-12-16T10:18:00Z">
        <w:r w:rsidR="00AC5BC8">
          <w:t>DoIP</w:t>
        </w:r>
        <w:proofErr w:type="spellEnd"/>
        <w:r w:rsidR="00AC5BC8">
          <w:t xml:space="preserve">, and </w:t>
        </w:r>
        <w:proofErr w:type="spellStart"/>
        <w:r w:rsidR="00AC5BC8">
          <w:t>DoIT</w:t>
        </w:r>
        <w:proofErr w:type="spellEnd"/>
        <w:r w:rsidR="00AC5BC8">
          <w:t xml:space="preserve"> </w:t>
        </w:r>
      </w:ins>
      <w:ins w:id="1718" w:author="Ali Bekheet" w:date="2022-12-16T10:17:00Z">
        <w:r w:rsidR="00FA3B8F">
          <w:t xml:space="preserve">now report to </w:t>
        </w:r>
      </w:ins>
      <w:ins w:id="1719" w:author="Ali Bekheet" w:date="2022-12-16T14:22:00Z">
        <w:r w:rsidR="00FB7595">
          <w:t>VPFA</w:t>
        </w:r>
      </w:ins>
      <w:ins w:id="1720" w:author="Ali Bekheet" w:date="2022-12-16T10:18:00Z">
        <w:r w:rsidR="00AC5BC8">
          <w:t>.</w:t>
        </w:r>
      </w:ins>
    </w:p>
    <w:p w14:paraId="1E25839F" w14:textId="1C5FDF9A" w:rsidR="00AC5BC8" w:rsidRDefault="00AC5BC8" w:rsidP="000779C0">
      <w:pPr>
        <w:pStyle w:val="changelog"/>
        <w:numPr>
          <w:ilvl w:val="0"/>
          <w:numId w:val="40"/>
        </w:numPr>
        <w:rPr>
          <w:ins w:id="1721" w:author="Ali Bekheet" w:date="2022-12-16T10:19:00Z"/>
        </w:rPr>
      </w:pPr>
      <w:ins w:id="1722" w:author="Ali Bekheet" w:date="2022-12-16T10:18:00Z">
        <w:r>
          <w:t xml:space="preserve">By-Law 13: Land Board of Directors now include </w:t>
        </w:r>
      </w:ins>
      <w:ins w:id="1723" w:author="Ali Bekheet" w:date="2022-12-16T14:22:00Z">
        <w:r w:rsidR="00FB7595">
          <w:t>VPFA</w:t>
        </w:r>
      </w:ins>
      <w:ins w:id="1724" w:author="Ali Bekheet" w:date="2022-12-16T10:18:00Z">
        <w:r>
          <w:t>.</w:t>
        </w:r>
      </w:ins>
    </w:p>
    <w:p w14:paraId="60A60677" w14:textId="4A04168C" w:rsidR="00AC5BC8" w:rsidRDefault="00AC5BC8" w:rsidP="000779C0">
      <w:pPr>
        <w:pStyle w:val="changelog"/>
        <w:numPr>
          <w:ilvl w:val="0"/>
          <w:numId w:val="40"/>
        </w:numPr>
        <w:rPr>
          <w:ins w:id="1725" w:author="Jack Lipton" w:date="2023-02-22T15:15:00Z"/>
        </w:rPr>
      </w:pPr>
      <w:ins w:id="1726" w:author="Ali Bekheet" w:date="2022-12-16T10:19:00Z">
        <w:r>
          <w:t xml:space="preserve">By-Law 18: </w:t>
        </w:r>
      </w:ins>
      <w:ins w:id="1727" w:author="Ali Bekheet" w:date="2022-12-16T14:20:00Z">
        <w:r w:rsidR="00FB7595">
          <w:t>Vice-President</w:t>
        </w:r>
      </w:ins>
      <w:ins w:id="1728" w:author="Ali Bekheet" w:date="2022-12-16T10:19:00Z">
        <w:r w:rsidR="00113A6D">
          <w:t>s of Operations and Finance</w:t>
        </w:r>
      </w:ins>
      <w:ins w:id="1729" w:author="Ali Bekheet" w:date="2022-12-16T14:24:00Z">
        <w:r w:rsidR="001A665E">
          <w:t xml:space="preserve"> &amp; Administration</w:t>
        </w:r>
      </w:ins>
      <w:ins w:id="1730" w:author="Ali Bekheet" w:date="2022-12-16T10:19:00Z">
        <w:r w:rsidR="00113A6D">
          <w:t xml:space="preserve"> are now the two Executive voting members on </w:t>
        </w:r>
        <w:proofErr w:type="gramStart"/>
        <w:r w:rsidR="00113A6D">
          <w:t>Advisor</w:t>
        </w:r>
      </w:ins>
      <w:proofErr w:type="gramEnd"/>
    </w:p>
    <w:p w14:paraId="1A499DEC" w14:textId="7303646C" w:rsidR="006343F6" w:rsidRDefault="006343F6" w:rsidP="006343F6">
      <w:pPr>
        <w:pStyle w:val="changelog"/>
        <w:rPr>
          <w:ins w:id="1731" w:author="Jack Lipton" w:date="2023-02-22T15:15:00Z"/>
          <w:b/>
          <w:bCs/>
        </w:rPr>
      </w:pPr>
      <w:ins w:id="1732" w:author="Jack Lipton" w:date="2023-02-22T15:15:00Z">
        <w:r>
          <w:rPr>
            <w:b/>
            <w:bCs/>
          </w:rPr>
          <w:t>February 22, 2023 – Jack Lipton (Director of Governance</w:t>
        </w:r>
        <w:r w:rsidR="00FB03C9">
          <w:rPr>
            <w:b/>
            <w:bCs/>
          </w:rPr>
          <w:t>)</w:t>
        </w:r>
      </w:ins>
    </w:p>
    <w:p w14:paraId="58E22963" w14:textId="5BC3E180" w:rsidR="00FB03C9" w:rsidRPr="006B7329" w:rsidRDefault="006B7329" w:rsidP="00FB03C9">
      <w:pPr>
        <w:pStyle w:val="changelog"/>
        <w:numPr>
          <w:ilvl w:val="0"/>
          <w:numId w:val="116"/>
        </w:numPr>
        <w:rPr>
          <w:ins w:id="1733" w:author="Jack Lipton" w:date="2023-02-22T15:16:00Z"/>
          <w:b/>
          <w:bCs/>
          <w:rPrChange w:id="1734" w:author="Jack Lipton" w:date="2023-02-22T15:16:00Z">
            <w:rPr>
              <w:ins w:id="1735" w:author="Jack Lipton" w:date="2023-02-22T15:16:00Z"/>
            </w:rPr>
          </w:rPrChange>
        </w:rPr>
      </w:pPr>
      <w:proofErr w:type="spellStart"/>
      <w:ins w:id="1736" w:author="Jack Lipton" w:date="2023-02-22T15:15:00Z">
        <w:r>
          <w:t>ByLaw</w:t>
        </w:r>
        <w:proofErr w:type="spellEnd"/>
        <w:r>
          <w:t xml:space="preserve"> 3: Allowing </w:t>
        </w:r>
      </w:ins>
      <w:ins w:id="1737" w:author="Jack Lipton" w:date="2023-02-22T15:16:00Z">
        <w:r>
          <w:t xml:space="preserve">for hiring of </w:t>
        </w:r>
        <w:proofErr w:type="spellStart"/>
        <w:proofErr w:type="gramStart"/>
        <w:r>
          <w:t>non voting</w:t>
        </w:r>
        <w:proofErr w:type="spellEnd"/>
        <w:proofErr w:type="gramEnd"/>
        <w:r>
          <w:t xml:space="preserve"> year exec position</w:t>
        </w:r>
      </w:ins>
    </w:p>
    <w:p w14:paraId="163DF1CB" w14:textId="58A35159" w:rsidR="006B7329" w:rsidRPr="006B7329" w:rsidRDefault="006B7329" w:rsidP="00FB03C9">
      <w:pPr>
        <w:pStyle w:val="changelog"/>
        <w:numPr>
          <w:ilvl w:val="0"/>
          <w:numId w:val="116"/>
        </w:numPr>
        <w:rPr>
          <w:ins w:id="1738" w:author="Jack Lipton" w:date="2023-02-22T15:16:00Z"/>
          <w:b/>
          <w:bCs/>
          <w:rPrChange w:id="1739" w:author="Jack Lipton" w:date="2023-02-22T15:16:00Z">
            <w:rPr>
              <w:ins w:id="1740" w:author="Jack Lipton" w:date="2023-02-22T15:16:00Z"/>
            </w:rPr>
          </w:rPrChange>
        </w:rPr>
      </w:pPr>
      <w:proofErr w:type="spellStart"/>
      <w:ins w:id="1741" w:author="Jack Lipton" w:date="2023-02-22T15:16:00Z">
        <w:r>
          <w:t>ByLaw</w:t>
        </w:r>
        <w:proofErr w:type="spellEnd"/>
        <w:r>
          <w:t xml:space="preserve"> 16: Updating BED </w:t>
        </w:r>
        <w:proofErr w:type="gramStart"/>
        <w:r>
          <w:t>fun</w:t>
        </w:r>
        <w:proofErr w:type="gramEnd"/>
      </w:ins>
    </w:p>
    <w:p w14:paraId="64E4051B" w14:textId="20973565" w:rsidR="006B7329" w:rsidRPr="00E8376F" w:rsidRDefault="006B7329" w:rsidP="00FB03C9">
      <w:pPr>
        <w:pStyle w:val="changelog"/>
        <w:numPr>
          <w:ilvl w:val="0"/>
          <w:numId w:val="116"/>
        </w:numPr>
        <w:rPr>
          <w:ins w:id="1742" w:author="Jack Lipton" w:date="2023-02-22T15:16:00Z"/>
          <w:b/>
          <w:bCs/>
          <w:rPrChange w:id="1743" w:author="Jack Lipton" w:date="2023-02-22T15:16:00Z">
            <w:rPr>
              <w:ins w:id="1744" w:author="Jack Lipton" w:date="2023-02-22T15:16:00Z"/>
            </w:rPr>
          </w:rPrChange>
        </w:rPr>
      </w:pPr>
      <w:proofErr w:type="spellStart"/>
      <w:ins w:id="1745" w:author="Jack Lipton" w:date="2023-02-22T15:16:00Z">
        <w:r>
          <w:t>ByLaw</w:t>
        </w:r>
        <w:proofErr w:type="spellEnd"/>
        <w:r w:rsidR="00E8376F">
          <w:t xml:space="preserve"> 3: Updated Dual ratified DSC </w:t>
        </w:r>
        <w:proofErr w:type="gramStart"/>
        <w:r w:rsidR="00E8376F">
          <w:t>elections</w:t>
        </w:r>
        <w:proofErr w:type="gramEnd"/>
      </w:ins>
    </w:p>
    <w:p w14:paraId="7DAFFD2D" w14:textId="76E0A09A" w:rsidR="00E8376F" w:rsidRPr="00126E94" w:rsidRDefault="00E8376F">
      <w:pPr>
        <w:pStyle w:val="changelog"/>
        <w:numPr>
          <w:ilvl w:val="0"/>
          <w:numId w:val="116"/>
        </w:numPr>
        <w:rPr>
          <w:ins w:id="1746" w:author="Jack Lipton" w:date="2023-03-23T14:39:00Z"/>
          <w:b/>
          <w:bCs/>
          <w:rPrChange w:id="1747" w:author="Jack Lipton" w:date="2023-03-23T14:39:00Z">
            <w:rPr>
              <w:ins w:id="1748" w:author="Jack Lipton" w:date="2023-03-23T14:39:00Z"/>
            </w:rPr>
          </w:rPrChange>
        </w:rPr>
      </w:pPr>
      <w:proofErr w:type="spellStart"/>
      <w:ins w:id="1749" w:author="Jack Lipton" w:date="2023-02-22T15:16:00Z">
        <w:r>
          <w:t>ByLaw</w:t>
        </w:r>
        <w:proofErr w:type="spellEnd"/>
        <w:r>
          <w:t xml:space="preserve"> 10: Design team de-ratification</w:t>
        </w:r>
      </w:ins>
    </w:p>
    <w:p w14:paraId="322BCFC1" w14:textId="346FCB92" w:rsidR="00126E94" w:rsidRDefault="00126E94" w:rsidP="00126E94">
      <w:pPr>
        <w:pStyle w:val="changelog"/>
        <w:rPr>
          <w:ins w:id="1750" w:author="Jack Lipton" w:date="2023-03-23T14:39:00Z"/>
          <w:b/>
          <w:bCs/>
        </w:rPr>
      </w:pPr>
      <w:ins w:id="1751" w:author="Jack Lipton" w:date="2023-03-23T14:39:00Z">
        <w:r>
          <w:rPr>
            <w:b/>
            <w:bCs/>
          </w:rPr>
          <w:t>March 23, 2023 – Jack Lipton (Director of Governance)</w:t>
        </w:r>
      </w:ins>
    </w:p>
    <w:p w14:paraId="3FE1674C" w14:textId="7841BD00" w:rsidR="00126E94" w:rsidRDefault="00126E94" w:rsidP="00126E94">
      <w:pPr>
        <w:pStyle w:val="changelog"/>
        <w:rPr>
          <w:ins w:id="1752" w:author="Jack Lipton" w:date="2023-03-23T14:51:00Z"/>
        </w:rPr>
      </w:pPr>
      <w:ins w:id="1753" w:author="Jack Lipton" w:date="2023-03-23T14:39:00Z">
        <w:r>
          <w:lastRenderedPageBreak/>
          <w:t xml:space="preserve">- </w:t>
        </w:r>
        <w:proofErr w:type="spellStart"/>
        <w:r>
          <w:t>ByLaw</w:t>
        </w:r>
        <w:proofErr w:type="spellEnd"/>
        <w:r>
          <w:t xml:space="preserve"> </w:t>
        </w:r>
      </w:ins>
      <w:ins w:id="1754" w:author="Jack Lipton" w:date="2023-03-23T14:41:00Z">
        <w:r>
          <w:t>1, 2 &amp; 6: Made Mechatronics a DSC</w:t>
        </w:r>
      </w:ins>
    </w:p>
    <w:p w14:paraId="0CFCB39F" w14:textId="1795DEEF" w:rsidR="00A73243" w:rsidRDefault="00A73243" w:rsidP="00126E94">
      <w:pPr>
        <w:pStyle w:val="changelog"/>
        <w:rPr>
          <w:ins w:id="1755" w:author="Jack Lipton" w:date="2023-03-23T14:55:00Z"/>
        </w:rPr>
      </w:pPr>
      <w:ins w:id="1756" w:author="Jack Lipton" w:date="2023-03-23T14:51:00Z">
        <w:r>
          <w:t xml:space="preserve">- </w:t>
        </w:r>
        <w:proofErr w:type="spellStart"/>
        <w:r>
          <w:t>ByLaw</w:t>
        </w:r>
        <w:proofErr w:type="spellEnd"/>
        <w:r>
          <w:t xml:space="preserve"> 10: </w:t>
        </w:r>
      </w:ins>
      <w:ins w:id="1757" w:author="Jack Lipton" w:date="2023-03-23T14:52:00Z">
        <w:r>
          <w:t xml:space="preserve">Added QUESST </w:t>
        </w:r>
      </w:ins>
    </w:p>
    <w:p w14:paraId="0D5412F9" w14:textId="0E52D9D4" w:rsidR="00DA429A" w:rsidRDefault="00A73243" w:rsidP="00DA429A">
      <w:pPr>
        <w:pStyle w:val="changelog"/>
        <w:rPr>
          <w:ins w:id="1758" w:author="Jack Lipton" w:date="2023-03-23T15:28:00Z"/>
        </w:rPr>
      </w:pPr>
      <w:ins w:id="1759" w:author="Jack Lipton" w:date="2023-03-23T14:55:00Z">
        <w:r>
          <w:t xml:space="preserve">- </w:t>
        </w:r>
        <w:proofErr w:type="spellStart"/>
        <w:r>
          <w:t>ByLaw</w:t>
        </w:r>
        <w:proofErr w:type="spellEnd"/>
        <w:r>
          <w:t xml:space="preserve"> 9: Added Events Committee</w:t>
        </w:r>
      </w:ins>
    </w:p>
    <w:p w14:paraId="1B7B4733" w14:textId="1D8B6691" w:rsidR="00EC5F8E" w:rsidRDefault="00EC5F8E" w:rsidP="00DA429A">
      <w:pPr>
        <w:pStyle w:val="changelog"/>
        <w:rPr>
          <w:ins w:id="1760" w:author="Jack Lipton" w:date="2023-03-23T15:33:00Z"/>
        </w:rPr>
      </w:pPr>
      <w:ins w:id="1761" w:author="Jack Lipton" w:date="2023-03-23T15:28:00Z">
        <w:r>
          <w:t xml:space="preserve">- </w:t>
        </w:r>
        <w:proofErr w:type="spellStart"/>
        <w:r>
          <w:t>ByLaw</w:t>
        </w:r>
        <w:proofErr w:type="spellEnd"/>
        <w:r>
          <w:t xml:space="preserve"> 1,2,8 &amp; 15: Removed policy officer and council </w:t>
        </w:r>
        <w:proofErr w:type="spellStart"/>
        <w:r>
          <w:t>secrtary</w:t>
        </w:r>
        <w:proofErr w:type="spellEnd"/>
        <w:r>
          <w:t xml:space="preserve">. Replaced with society </w:t>
        </w:r>
        <w:proofErr w:type="gramStart"/>
        <w:r>
          <w:t>officer</w:t>
        </w:r>
      </w:ins>
      <w:proofErr w:type="gramEnd"/>
    </w:p>
    <w:p w14:paraId="07EA9AE0" w14:textId="22E2F9B1" w:rsidR="00B42693" w:rsidRDefault="00B42693" w:rsidP="00DA429A">
      <w:pPr>
        <w:pStyle w:val="changelog"/>
        <w:rPr>
          <w:ins w:id="1762" w:author="Jack Lipton" w:date="2023-03-23T14:41:00Z"/>
        </w:rPr>
      </w:pPr>
      <w:ins w:id="1763" w:author="Jack Lipton" w:date="2023-03-23T15:33:00Z">
        <w:r>
          <w:t xml:space="preserve">- </w:t>
        </w:r>
        <w:proofErr w:type="spellStart"/>
        <w:r>
          <w:t>ByLaw</w:t>
        </w:r>
        <w:proofErr w:type="spellEnd"/>
        <w:r>
          <w:t xml:space="preserve"> 10: Removed </w:t>
        </w:r>
        <w:proofErr w:type="spellStart"/>
        <w:r>
          <w:t>Engarts</w:t>
        </w:r>
        <w:proofErr w:type="spellEnd"/>
        <w:r>
          <w:t xml:space="preserve"> and Recon</w:t>
        </w:r>
      </w:ins>
    </w:p>
    <w:p w14:paraId="6E0B7E1F" w14:textId="77777777" w:rsidR="00126E94" w:rsidRDefault="00126E94" w:rsidP="00126E94">
      <w:pPr>
        <w:pStyle w:val="changelog"/>
        <w:rPr>
          <w:ins w:id="1764" w:author="Jack Lipton" w:date="2023-03-23T14:40:00Z"/>
        </w:rPr>
      </w:pPr>
    </w:p>
    <w:p w14:paraId="0BA0FDF5" w14:textId="77777777" w:rsidR="00126E94" w:rsidRPr="00126E94" w:rsidRDefault="00126E94" w:rsidP="00126E94">
      <w:pPr>
        <w:pStyle w:val="changelog"/>
        <w:rPr>
          <w:ins w:id="1765" w:author="Ali Bekheet" w:date="2022-12-16T10:02:00Z"/>
        </w:rPr>
        <w:pPrChange w:id="1766" w:author="Jack Lipton" w:date="2023-03-23T14:39:00Z">
          <w:pPr>
            <w:pStyle w:val="changelog"/>
            <w:numPr>
              <w:numId w:val="40"/>
            </w:numPr>
            <w:ind w:left="720" w:hanging="360"/>
          </w:pPr>
        </w:pPrChange>
      </w:pPr>
    </w:p>
    <w:p w14:paraId="0BB6A0F9" w14:textId="77777777" w:rsidR="000779C0" w:rsidRPr="00957C92" w:rsidRDefault="000779C0">
      <w:pPr>
        <w:pStyle w:val="changelog"/>
        <w:pPrChange w:id="1767" w:author="Ali Bekheet" w:date="2022-12-16T10:02:00Z">
          <w:pPr>
            <w:pStyle w:val="changelog"/>
            <w:numPr>
              <w:numId w:val="40"/>
            </w:numPr>
            <w:ind w:left="720" w:hanging="360"/>
          </w:pPr>
        </w:pPrChange>
      </w:pPr>
    </w:p>
    <w:sectPr w:rsidR="000779C0" w:rsidRPr="00957C92" w:rsidSect="00D75023">
      <w:type w:val="continuous"/>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913CB" w14:textId="77777777" w:rsidR="0006541A" w:rsidRDefault="0006541A" w:rsidP="006512C1">
      <w:pPr>
        <w:spacing w:after="0" w:line="240" w:lineRule="auto"/>
      </w:pPr>
      <w:r>
        <w:separator/>
      </w:r>
    </w:p>
  </w:endnote>
  <w:endnote w:type="continuationSeparator" w:id="0">
    <w:p w14:paraId="128C75B1" w14:textId="77777777" w:rsidR="0006541A" w:rsidRDefault="0006541A" w:rsidP="006512C1">
      <w:pPr>
        <w:spacing w:after="0" w:line="240" w:lineRule="auto"/>
      </w:pPr>
      <w:r>
        <w:continuationSeparator/>
      </w:r>
    </w:p>
  </w:endnote>
  <w:endnote w:type="continuationNotice" w:id="1">
    <w:p w14:paraId="57640328" w14:textId="77777777" w:rsidR="0006541A" w:rsidRDefault="000654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Light">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9696" w14:textId="77777777" w:rsidR="00AA6E5E" w:rsidRDefault="00AA6E5E" w:rsidP="008F57A9">
    <w:pPr>
      <w:pStyle w:val="Footer"/>
      <w:jc w:val="center"/>
      <w:rPr>
        <w:rFonts w:ascii="Palatino Linotype" w:hAnsi="Palatino Linotype"/>
        <w:spacing w:val="150"/>
        <w:sz w:val="16"/>
        <w:szCs w:val="16"/>
      </w:rPr>
    </w:pPr>
  </w:p>
  <w:p w14:paraId="5884B1A9" w14:textId="77777777" w:rsidR="00AA6E5E" w:rsidRDefault="00AA6E5E" w:rsidP="008F57A9">
    <w:pPr>
      <w:pStyle w:val="Footer"/>
      <w:jc w:val="center"/>
      <w:rPr>
        <w:rFonts w:ascii="Palatino Linotype" w:hAnsi="Palatino Linotype"/>
        <w:spacing w:val="150"/>
        <w:sz w:val="16"/>
        <w:szCs w:val="16"/>
      </w:rPr>
    </w:pPr>
  </w:p>
  <w:p w14:paraId="75A090EF" w14:textId="77777777" w:rsidR="00AA6E5E" w:rsidRDefault="00AA6E5E" w:rsidP="008F57A9">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2BE51A49" w14:textId="716BAEDC" w:rsidR="00AA6E5E" w:rsidRPr="00A62E61" w:rsidRDefault="00AA6E5E" w:rsidP="008F57A9">
    <w:pPr>
      <w:pStyle w:val="Footer"/>
      <w:rPr>
        <w:rFonts w:ascii="Times New Roman" w:hAnsi="Times New Roman" w:cs="Times New Roman"/>
        <w:sz w:val="16"/>
        <w:szCs w:val="16"/>
      </w:rPr>
    </w:pPr>
    <w:r>
      <w:rPr>
        <w:rFonts w:ascii="Palatino Linotype" w:hAnsi="Palatino Linotype"/>
        <w:sz w:val="16"/>
        <w:szCs w:val="16"/>
      </w:rPr>
      <w:t>Table of Contents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4" w:author="Jack Lipton" w:date="2023-03-23T14:37:00Z">
      <w:r w:rsidR="00126E94">
        <w:rPr>
          <w:rFonts w:ascii="Palatino Linotype" w:hAnsi="Palatino Linotype"/>
          <w:noProof/>
          <w:sz w:val="16"/>
          <w:szCs w:val="16"/>
        </w:rPr>
        <w:t>22/02/2023</w:t>
      </w:r>
    </w:ins>
    <w:ins w:id="5" w:author="Ali Bekheet" w:date="2023-01-07T00:25:00Z">
      <w:del w:id="6" w:author="Jack Lipton" w:date="2023-02-22T14:54:00Z">
        <w:r w:rsidR="004973E8" w:rsidDel="00BA2C5B">
          <w:rPr>
            <w:rFonts w:ascii="Palatino Linotype" w:hAnsi="Palatino Linotype"/>
            <w:noProof/>
            <w:sz w:val="16"/>
            <w:szCs w:val="16"/>
          </w:rPr>
          <w:delText>16/12/2022</w:delText>
        </w:r>
      </w:del>
    </w:ins>
    <w:del w:id="7" w:author="Jack Lipton" w:date="2023-02-22T14:54:00Z">
      <w:r w:rsidR="006414AF" w:rsidDel="00BA2C5B">
        <w:rPr>
          <w:rFonts w:ascii="Palatino Linotype" w:hAnsi="Palatino Linotype"/>
          <w:noProof/>
          <w:sz w:val="16"/>
          <w:szCs w:val="16"/>
        </w:rPr>
        <w:delText>19/10/2022</w:delText>
      </w:r>
    </w:del>
    <w:r>
      <w:rPr>
        <w:rFonts w:ascii="Palatino Linotype" w:hAnsi="Palatino Linotype"/>
        <w:sz w:val="16"/>
        <w:szCs w:val="16"/>
      </w:rPr>
      <w:fldChar w:fldCharType="end"/>
    </w:r>
    <w:r>
      <w:rPr>
        <w:rFonts w:ascii="Palatino Linotype" w:hAnsi="Palatino Linotype"/>
        <w:sz w:val="16"/>
        <w:szCs w:val="16"/>
      </w:rPr>
      <w:t>     </w:t>
    </w:r>
    <w:r w:rsidRPr="00A62E61">
      <w:rPr>
        <w:rFonts w:ascii="Times New Roman" w:hAnsi="Times New Roman" w:cs="Times New Roman"/>
        <w:sz w:val="16"/>
        <w:szCs w:val="16"/>
      </w:rPr>
      <w:t xml:space="preserve"> </w:t>
    </w:r>
    <w:r>
      <w:rPr>
        <w:rFonts w:ascii="Times New Roman" w:hAnsi="Times New Roman" w:cs="Times New Roman"/>
        <w:sz w:val="16"/>
        <w:szCs w:val="16"/>
      </w:rPr>
      <w:t>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943C" w14:textId="77777777" w:rsidR="00AA6E5E" w:rsidRDefault="00AA6E5E" w:rsidP="006512C1">
    <w:pPr>
      <w:pStyle w:val="Footer"/>
      <w:jc w:val="center"/>
      <w:rPr>
        <w:rFonts w:ascii="Palatino Linotype" w:hAnsi="Palatino Linotype"/>
        <w:spacing w:val="150"/>
        <w:sz w:val="16"/>
        <w:szCs w:val="16"/>
      </w:rPr>
    </w:pPr>
  </w:p>
  <w:p w14:paraId="0A749053" w14:textId="77777777" w:rsidR="00AA6E5E" w:rsidRDefault="00AA6E5E"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34D1816A" w14:textId="37B826AA" w:rsidR="00AA6E5E" w:rsidRPr="007668CE" w:rsidRDefault="00AA6E5E" w:rsidP="00270D76">
    <w:pPr>
      <w:pStyle w:val="Footer"/>
      <w:rPr>
        <w:rFonts w:ascii="Times New Roman" w:hAnsi="Times New Roman" w:cs="Times New Roman"/>
        <w:sz w:val="16"/>
        <w:szCs w:val="16"/>
      </w:rPr>
    </w:pPr>
    <w:r>
      <w:rPr>
        <w:rFonts w:ascii="Palatino Linotype" w:hAnsi="Palatino Linotype"/>
        <w:sz w:val="16"/>
        <w:szCs w:val="16"/>
      </w:rPr>
      <w:t xml:space="preserve">By-Law 4 – The Executive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412" w:author="Jack Lipton" w:date="2023-03-23T14:37:00Z">
      <w:r w:rsidR="00126E94">
        <w:rPr>
          <w:rFonts w:ascii="Palatino Linotype" w:hAnsi="Palatino Linotype"/>
          <w:noProof/>
          <w:sz w:val="16"/>
          <w:szCs w:val="16"/>
        </w:rPr>
        <w:t>22/02/2023</w:t>
      </w:r>
    </w:ins>
    <w:ins w:id="413" w:author="Ali Bekheet" w:date="2023-01-07T00:25:00Z">
      <w:del w:id="414" w:author="Jack Lipton" w:date="2023-02-22T14:54:00Z">
        <w:r w:rsidR="004973E8" w:rsidDel="00BA2C5B">
          <w:rPr>
            <w:rFonts w:ascii="Palatino Linotype" w:hAnsi="Palatino Linotype"/>
            <w:noProof/>
            <w:sz w:val="16"/>
            <w:szCs w:val="16"/>
          </w:rPr>
          <w:delText>16/12/2022</w:delText>
        </w:r>
      </w:del>
    </w:ins>
    <w:del w:id="415" w:author="Jack Lipton" w:date="2023-02-22T14:54:00Z">
      <w:r w:rsidR="006414AF" w:rsidDel="00BA2C5B">
        <w:rPr>
          <w:rFonts w:ascii="Palatino Linotype" w:hAnsi="Palatino Linotype"/>
          <w:noProof/>
          <w:sz w:val="16"/>
          <w:szCs w:val="16"/>
        </w:rPr>
        <w:delText>19/10/2022</w:delText>
      </w:r>
    </w:del>
    <w:r>
      <w:rPr>
        <w:rFonts w:ascii="Palatino Linotype" w:hAnsi="Palatino Linotype"/>
        <w:sz w:val="16"/>
        <w:szCs w:val="16"/>
      </w:rPr>
      <w:fldChar w:fldCharType="end"/>
    </w:r>
    <w:r>
      <w:rPr>
        <w:rFonts w:ascii="Times New Roman" w:hAnsi="Times New Roman" w:cs="Times New Roman"/>
        <w:sz w:val="16"/>
        <w:szCs w:val="16"/>
      </w:rPr>
      <w:t>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4F2B" w14:textId="77777777" w:rsidR="00AA6E5E" w:rsidRDefault="00AA6E5E" w:rsidP="006512C1">
    <w:pPr>
      <w:pStyle w:val="Footer"/>
      <w:jc w:val="center"/>
      <w:rPr>
        <w:rFonts w:ascii="Palatino Linotype" w:hAnsi="Palatino Linotype"/>
        <w:spacing w:val="150"/>
        <w:sz w:val="16"/>
        <w:szCs w:val="16"/>
      </w:rPr>
    </w:pPr>
  </w:p>
  <w:p w14:paraId="3926EB0E" w14:textId="77777777" w:rsidR="00AA6E5E" w:rsidRDefault="00AA6E5E" w:rsidP="006512C1">
    <w:pPr>
      <w:pStyle w:val="Footer"/>
      <w:jc w:val="center"/>
      <w:rPr>
        <w:rFonts w:ascii="Palatino Linotype" w:hAnsi="Palatino Linotype"/>
        <w:spacing w:val="150"/>
        <w:sz w:val="16"/>
        <w:szCs w:val="16"/>
      </w:rPr>
    </w:pPr>
  </w:p>
  <w:p w14:paraId="25144809" w14:textId="77777777" w:rsidR="00AA6E5E" w:rsidRDefault="00AA6E5E"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161C53D8" w14:textId="4CA33238" w:rsidR="00AA6E5E" w:rsidRPr="00A62E61" w:rsidRDefault="00AA6E5E" w:rsidP="00270D76">
    <w:pPr>
      <w:pStyle w:val="Footer"/>
      <w:rPr>
        <w:rFonts w:ascii="Times New Roman" w:hAnsi="Times New Roman" w:cs="Times New Roman"/>
        <w:sz w:val="16"/>
        <w:szCs w:val="16"/>
      </w:rPr>
    </w:pPr>
    <w:r>
      <w:rPr>
        <w:rFonts w:ascii="Palatino Linotype" w:hAnsi="Palatino Linotype"/>
        <w:sz w:val="16"/>
        <w:szCs w:val="16"/>
      </w:rPr>
      <w:t xml:space="preserve">By-Law 5 – The Years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514" w:author="Jack Lipton" w:date="2023-03-23T14:37:00Z">
      <w:r w:rsidR="00126E94">
        <w:rPr>
          <w:rFonts w:ascii="Palatino Linotype" w:hAnsi="Palatino Linotype"/>
          <w:noProof/>
          <w:sz w:val="16"/>
          <w:szCs w:val="16"/>
        </w:rPr>
        <w:t>22/02/2023</w:t>
      </w:r>
    </w:ins>
    <w:ins w:id="515" w:author="Ali Bekheet" w:date="2023-01-07T00:25:00Z">
      <w:del w:id="516" w:author="Jack Lipton" w:date="2023-02-22T14:54:00Z">
        <w:r w:rsidR="004973E8" w:rsidDel="00BA2C5B">
          <w:rPr>
            <w:rFonts w:ascii="Palatino Linotype" w:hAnsi="Palatino Linotype"/>
            <w:noProof/>
            <w:sz w:val="16"/>
            <w:szCs w:val="16"/>
          </w:rPr>
          <w:delText>16/12/2022</w:delText>
        </w:r>
      </w:del>
    </w:ins>
    <w:del w:id="517" w:author="Jack Lipton" w:date="2023-02-22T14:54:00Z">
      <w:r w:rsidR="006414AF" w:rsidDel="00BA2C5B">
        <w:rPr>
          <w:rFonts w:ascii="Palatino Linotype" w:hAnsi="Palatino Linotype"/>
          <w:noProof/>
          <w:sz w:val="16"/>
          <w:szCs w:val="16"/>
        </w:rPr>
        <w:delText>19/10/2022</w:delText>
      </w:r>
    </w:del>
    <w:r>
      <w:rPr>
        <w:rFonts w:ascii="Palatino Linotype" w:hAnsi="Palatino Linotype"/>
        <w:sz w:val="16"/>
        <w:szCs w:val="16"/>
      </w:rPr>
      <w:fldChar w:fldCharType="end"/>
    </w:r>
    <w:r>
      <w:rPr>
        <w:rFonts w:ascii="Palatino Linotype" w:hAnsi="Palatino Linotype"/>
        <w:sz w:val="16"/>
        <w:szCs w:val="16"/>
      </w:rPr>
      <w:t>     </w:t>
    </w:r>
    <w:r w:rsidRPr="00A62E61">
      <w:rPr>
        <w:rFonts w:ascii="Times New Roman" w:hAnsi="Times New Roman" w:cs="Times New Roman"/>
        <w:sz w:val="16"/>
        <w:szCs w:val="16"/>
      </w:rPr>
      <w:t xml:space="preserve"> </w:t>
    </w:r>
    <w:r>
      <w:rPr>
        <w:rFonts w:ascii="Times New Roman" w:hAnsi="Times New Roman" w:cs="Times New Roman"/>
        <w:sz w:val="16"/>
        <w:szCs w:val="16"/>
      </w:rPr>
      <w:t>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A276" w14:textId="77777777" w:rsidR="00AA6E5E" w:rsidRDefault="00AA6E5E" w:rsidP="006512C1">
    <w:pPr>
      <w:pStyle w:val="Footer"/>
      <w:jc w:val="center"/>
      <w:rPr>
        <w:rFonts w:ascii="Palatino Linotype" w:hAnsi="Palatino Linotype"/>
        <w:spacing w:val="150"/>
        <w:sz w:val="16"/>
        <w:szCs w:val="16"/>
      </w:rPr>
    </w:pPr>
  </w:p>
  <w:p w14:paraId="14127F7B" w14:textId="77777777" w:rsidR="00AA6E5E" w:rsidRDefault="00AA6E5E"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24B159C4" w14:textId="1BE94370" w:rsidR="00AA6E5E" w:rsidRPr="007668CE" w:rsidRDefault="00AA6E5E" w:rsidP="00270D76">
    <w:pPr>
      <w:pStyle w:val="Footer"/>
      <w:rPr>
        <w:rFonts w:ascii="Times New Roman" w:hAnsi="Times New Roman" w:cs="Times New Roman"/>
        <w:sz w:val="16"/>
        <w:szCs w:val="16"/>
      </w:rPr>
    </w:pPr>
    <w:r>
      <w:rPr>
        <w:rFonts w:ascii="Palatino Linotype" w:hAnsi="Palatino Linotype"/>
        <w:sz w:val="16"/>
        <w:szCs w:val="16"/>
      </w:rPr>
      <w:t xml:space="preserve">By-Law 5 – The Years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518" w:author="Jack Lipton" w:date="2023-03-23T14:37:00Z">
      <w:r w:rsidR="00126E94">
        <w:rPr>
          <w:rFonts w:ascii="Palatino Linotype" w:hAnsi="Palatino Linotype"/>
          <w:noProof/>
          <w:sz w:val="16"/>
          <w:szCs w:val="16"/>
        </w:rPr>
        <w:t>22/02/2023</w:t>
      </w:r>
    </w:ins>
    <w:ins w:id="519" w:author="Ali Bekheet" w:date="2023-01-07T00:25:00Z">
      <w:del w:id="520" w:author="Jack Lipton" w:date="2023-02-22T14:54:00Z">
        <w:r w:rsidR="004973E8" w:rsidDel="00BA2C5B">
          <w:rPr>
            <w:rFonts w:ascii="Palatino Linotype" w:hAnsi="Palatino Linotype"/>
            <w:noProof/>
            <w:sz w:val="16"/>
            <w:szCs w:val="16"/>
          </w:rPr>
          <w:delText>16/12/2022</w:delText>
        </w:r>
      </w:del>
    </w:ins>
    <w:del w:id="521" w:author="Jack Lipton" w:date="2023-02-22T14:54:00Z">
      <w:r w:rsidR="006414AF" w:rsidDel="00BA2C5B">
        <w:rPr>
          <w:rFonts w:ascii="Palatino Linotype" w:hAnsi="Palatino Linotype"/>
          <w:noProof/>
          <w:sz w:val="16"/>
          <w:szCs w:val="16"/>
        </w:rPr>
        <w:delText>19/10/2022</w:delText>
      </w:r>
    </w:del>
    <w:r>
      <w:rPr>
        <w:rFonts w:ascii="Palatino Linotype" w:hAnsi="Palatino Linotype"/>
        <w:sz w:val="16"/>
        <w:szCs w:val="16"/>
      </w:rPr>
      <w:fldChar w:fldCharType="end"/>
    </w:r>
    <w:r>
      <w:rPr>
        <w:rFonts w:ascii="Times New Roman" w:hAnsi="Times New Roman" w:cs="Times New Roman"/>
        <w:sz w:val="16"/>
        <w:szCs w:val="16"/>
      </w:rPr>
      <w:t>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5E75" w14:textId="77777777" w:rsidR="00AA6E5E" w:rsidRDefault="00AA6E5E" w:rsidP="006512C1">
    <w:pPr>
      <w:pStyle w:val="Footer"/>
      <w:jc w:val="center"/>
      <w:rPr>
        <w:rFonts w:ascii="Palatino Linotype" w:hAnsi="Palatino Linotype"/>
        <w:spacing w:val="150"/>
        <w:sz w:val="16"/>
        <w:szCs w:val="16"/>
      </w:rPr>
    </w:pPr>
  </w:p>
  <w:p w14:paraId="60BC6487" w14:textId="77777777" w:rsidR="00AA6E5E" w:rsidRDefault="00AA6E5E" w:rsidP="006512C1">
    <w:pPr>
      <w:pStyle w:val="Footer"/>
      <w:jc w:val="center"/>
      <w:rPr>
        <w:rFonts w:ascii="Palatino Linotype" w:hAnsi="Palatino Linotype"/>
        <w:spacing w:val="150"/>
        <w:sz w:val="16"/>
        <w:szCs w:val="16"/>
      </w:rPr>
    </w:pPr>
  </w:p>
  <w:p w14:paraId="36696776" w14:textId="77777777" w:rsidR="00AA6E5E" w:rsidRDefault="00AA6E5E"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04B2DA3C" w14:textId="7979F879" w:rsidR="00AA6E5E" w:rsidRPr="00A62E61" w:rsidRDefault="00AA6E5E" w:rsidP="00270D76">
    <w:pPr>
      <w:pStyle w:val="Footer"/>
      <w:rPr>
        <w:rFonts w:ascii="Times New Roman" w:hAnsi="Times New Roman" w:cs="Times New Roman"/>
        <w:sz w:val="16"/>
        <w:szCs w:val="16"/>
      </w:rPr>
    </w:pPr>
    <w:r>
      <w:rPr>
        <w:rFonts w:ascii="Palatino Linotype" w:hAnsi="Palatino Linotype"/>
        <w:sz w:val="16"/>
        <w:szCs w:val="16"/>
      </w:rPr>
      <w:t xml:space="preserve">By-Law 6 – Departmental Clubs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553" w:author="Jack Lipton" w:date="2023-03-23T14:37:00Z">
      <w:r w:rsidR="00126E94">
        <w:rPr>
          <w:rFonts w:ascii="Palatino Linotype" w:hAnsi="Palatino Linotype"/>
          <w:noProof/>
          <w:sz w:val="16"/>
          <w:szCs w:val="16"/>
        </w:rPr>
        <w:t>22/02/2023</w:t>
      </w:r>
    </w:ins>
    <w:ins w:id="554" w:author="Ali Bekheet" w:date="2023-01-07T00:25:00Z">
      <w:del w:id="555" w:author="Jack Lipton" w:date="2023-02-22T14:54:00Z">
        <w:r w:rsidR="004973E8" w:rsidDel="00BA2C5B">
          <w:rPr>
            <w:rFonts w:ascii="Palatino Linotype" w:hAnsi="Palatino Linotype"/>
            <w:noProof/>
            <w:sz w:val="16"/>
            <w:szCs w:val="16"/>
          </w:rPr>
          <w:delText>16/12/2022</w:delText>
        </w:r>
      </w:del>
    </w:ins>
    <w:del w:id="556" w:author="Jack Lipton" w:date="2023-02-22T14:54:00Z">
      <w:r w:rsidR="006414AF" w:rsidDel="00BA2C5B">
        <w:rPr>
          <w:rFonts w:ascii="Palatino Linotype" w:hAnsi="Palatino Linotype"/>
          <w:noProof/>
          <w:sz w:val="16"/>
          <w:szCs w:val="16"/>
        </w:rPr>
        <w:delText>19/10/2022</w:delText>
      </w:r>
    </w:del>
    <w:r>
      <w:rPr>
        <w:rFonts w:ascii="Palatino Linotype" w:hAnsi="Palatino Linotype"/>
        <w:sz w:val="16"/>
        <w:szCs w:val="16"/>
      </w:rPr>
      <w:fldChar w:fldCharType="end"/>
    </w:r>
    <w:r>
      <w:rPr>
        <w:rFonts w:ascii="Palatino Linotype" w:hAnsi="Palatino Linotype"/>
        <w:sz w:val="16"/>
        <w:szCs w:val="16"/>
      </w:rPr>
      <w:t>     </w:t>
    </w:r>
    <w:r w:rsidRPr="00A62E61">
      <w:rPr>
        <w:rFonts w:ascii="Times New Roman" w:hAnsi="Times New Roman" w:cs="Times New Roman"/>
        <w:sz w:val="16"/>
        <w:szCs w:val="16"/>
      </w:rPr>
      <w:t xml:space="preserve"> </w:t>
    </w:r>
    <w:r>
      <w:rPr>
        <w:rFonts w:ascii="Times New Roman" w:hAnsi="Times New Roman" w:cs="Times New Roman"/>
        <w:sz w:val="16"/>
        <w:szCs w:val="16"/>
      </w:rPr>
      <w:t>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E42A" w14:textId="77777777" w:rsidR="00AA6E5E" w:rsidRDefault="00AA6E5E" w:rsidP="006512C1">
    <w:pPr>
      <w:pStyle w:val="Footer"/>
      <w:jc w:val="center"/>
      <w:rPr>
        <w:rFonts w:ascii="Palatino Linotype" w:hAnsi="Palatino Linotype"/>
        <w:spacing w:val="150"/>
        <w:sz w:val="16"/>
        <w:szCs w:val="16"/>
      </w:rPr>
    </w:pPr>
  </w:p>
  <w:p w14:paraId="34E5E132" w14:textId="77777777" w:rsidR="00AA6E5E" w:rsidRDefault="00AA6E5E"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71FD0F02" w14:textId="4E8CC607" w:rsidR="00AA6E5E" w:rsidRPr="007668CE" w:rsidRDefault="00AA6E5E" w:rsidP="00270D76">
    <w:pPr>
      <w:pStyle w:val="Footer"/>
      <w:rPr>
        <w:rFonts w:ascii="Times New Roman" w:hAnsi="Times New Roman" w:cs="Times New Roman"/>
        <w:sz w:val="16"/>
        <w:szCs w:val="16"/>
      </w:rPr>
    </w:pPr>
    <w:r>
      <w:rPr>
        <w:rFonts w:ascii="Palatino Linotype" w:hAnsi="Palatino Linotype"/>
        <w:sz w:val="16"/>
        <w:szCs w:val="16"/>
      </w:rPr>
      <w:t xml:space="preserve">By-Law 6 – Departmental Clubs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557" w:author="Jack Lipton" w:date="2023-03-23T14:37:00Z">
      <w:r w:rsidR="00126E94">
        <w:rPr>
          <w:rFonts w:ascii="Palatino Linotype" w:hAnsi="Palatino Linotype"/>
          <w:noProof/>
          <w:sz w:val="16"/>
          <w:szCs w:val="16"/>
        </w:rPr>
        <w:t>22/02/2023</w:t>
      </w:r>
    </w:ins>
    <w:ins w:id="558" w:author="Ali Bekheet" w:date="2023-01-07T00:25:00Z">
      <w:del w:id="559" w:author="Jack Lipton" w:date="2023-02-22T14:54:00Z">
        <w:r w:rsidR="004973E8" w:rsidDel="00BA2C5B">
          <w:rPr>
            <w:rFonts w:ascii="Palatino Linotype" w:hAnsi="Palatino Linotype"/>
            <w:noProof/>
            <w:sz w:val="16"/>
            <w:szCs w:val="16"/>
          </w:rPr>
          <w:delText>16/12/2022</w:delText>
        </w:r>
      </w:del>
    </w:ins>
    <w:del w:id="560" w:author="Jack Lipton" w:date="2023-02-22T14:54:00Z">
      <w:r w:rsidR="006414AF" w:rsidDel="00BA2C5B">
        <w:rPr>
          <w:rFonts w:ascii="Palatino Linotype" w:hAnsi="Palatino Linotype"/>
          <w:noProof/>
          <w:sz w:val="16"/>
          <w:szCs w:val="16"/>
        </w:rPr>
        <w:delText>19/10/2022</w:delText>
      </w:r>
    </w:del>
    <w:r>
      <w:rPr>
        <w:rFonts w:ascii="Palatino Linotype" w:hAnsi="Palatino Linotype"/>
        <w:sz w:val="16"/>
        <w:szCs w:val="16"/>
      </w:rPr>
      <w:fldChar w:fldCharType="end"/>
    </w:r>
    <w:r>
      <w:rPr>
        <w:rFonts w:ascii="Times New Roman" w:hAnsi="Times New Roman" w:cs="Times New Roman"/>
        <w:sz w:val="16"/>
        <w:szCs w:val="16"/>
      </w:rPr>
      <w:t>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DDEFF" w14:textId="77777777" w:rsidR="00AA6E5E" w:rsidRDefault="00AA6E5E" w:rsidP="006512C1">
    <w:pPr>
      <w:pStyle w:val="Footer"/>
      <w:jc w:val="center"/>
      <w:rPr>
        <w:rFonts w:ascii="Palatino Linotype" w:hAnsi="Palatino Linotype"/>
        <w:spacing w:val="150"/>
        <w:sz w:val="16"/>
        <w:szCs w:val="16"/>
      </w:rPr>
    </w:pPr>
  </w:p>
  <w:p w14:paraId="69BAB487" w14:textId="57008E9C" w:rsidR="00D666CB" w:rsidRDefault="00D666C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429F" w14:textId="77777777" w:rsidR="00AA6E5E" w:rsidRDefault="00AA6E5E" w:rsidP="006512C1">
    <w:pPr>
      <w:pStyle w:val="Footer"/>
      <w:jc w:val="center"/>
      <w:rPr>
        <w:rFonts w:ascii="Palatino Linotype" w:hAnsi="Palatino Linotype"/>
        <w:spacing w:val="150"/>
        <w:sz w:val="16"/>
        <w:szCs w:val="16"/>
      </w:rPr>
    </w:pPr>
  </w:p>
  <w:p w14:paraId="0A189490" w14:textId="4B6BE20B" w:rsidR="00D666CB" w:rsidRDefault="00D666CB">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6787" w14:textId="77777777" w:rsidR="00AA6E5E" w:rsidRDefault="00AA6E5E" w:rsidP="006512C1">
    <w:pPr>
      <w:pStyle w:val="Footer"/>
      <w:jc w:val="center"/>
      <w:rPr>
        <w:rFonts w:ascii="Palatino Linotype" w:hAnsi="Palatino Linotype"/>
        <w:spacing w:val="150"/>
        <w:sz w:val="16"/>
        <w:szCs w:val="16"/>
      </w:rPr>
    </w:pPr>
  </w:p>
  <w:p w14:paraId="19866B6E" w14:textId="77777777" w:rsidR="00AA6E5E" w:rsidRDefault="00AA6E5E" w:rsidP="006512C1">
    <w:pPr>
      <w:pStyle w:val="Footer"/>
      <w:jc w:val="center"/>
      <w:rPr>
        <w:rFonts w:ascii="Palatino Linotype" w:hAnsi="Palatino Linotype"/>
        <w:spacing w:val="150"/>
        <w:sz w:val="16"/>
        <w:szCs w:val="16"/>
      </w:rPr>
    </w:pPr>
  </w:p>
  <w:p w14:paraId="54D41614" w14:textId="77777777" w:rsidR="00AA6E5E" w:rsidRDefault="00AA6E5E"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675FE32B" w14:textId="55791D52" w:rsidR="00AA6E5E" w:rsidRPr="00A62E61" w:rsidRDefault="00AA6E5E" w:rsidP="00270D76">
    <w:pPr>
      <w:pStyle w:val="Footer"/>
      <w:rPr>
        <w:rFonts w:ascii="Times New Roman" w:hAnsi="Times New Roman" w:cs="Times New Roman"/>
        <w:sz w:val="16"/>
        <w:szCs w:val="16"/>
      </w:rPr>
    </w:pPr>
    <w:r>
      <w:rPr>
        <w:rFonts w:ascii="Palatino Linotype" w:hAnsi="Palatino Linotype"/>
        <w:sz w:val="16"/>
        <w:szCs w:val="16"/>
      </w:rPr>
      <w:t>By-Law 7 – Academic Representatives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624" w:author="Jack Lipton" w:date="2023-03-23T14:37:00Z">
      <w:r w:rsidR="00126E94">
        <w:rPr>
          <w:rFonts w:ascii="Palatino Linotype" w:hAnsi="Palatino Linotype"/>
          <w:noProof/>
          <w:sz w:val="16"/>
          <w:szCs w:val="16"/>
        </w:rPr>
        <w:t>22/02/2023</w:t>
      </w:r>
    </w:ins>
    <w:ins w:id="625" w:author="Ali Bekheet" w:date="2023-01-07T00:25:00Z">
      <w:del w:id="626" w:author="Jack Lipton" w:date="2023-02-22T14:54:00Z">
        <w:r w:rsidR="004973E8" w:rsidDel="00BA2C5B">
          <w:rPr>
            <w:rFonts w:ascii="Palatino Linotype" w:hAnsi="Palatino Linotype"/>
            <w:noProof/>
            <w:sz w:val="16"/>
            <w:szCs w:val="16"/>
          </w:rPr>
          <w:delText>16/12/2022</w:delText>
        </w:r>
      </w:del>
    </w:ins>
    <w:del w:id="627" w:author="Jack Lipton" w:date="2023-02-22T14:54:00Z">
      <w:r w:rsidR="006414AF" w:rsidDel="00BA2C5B">
        <w:rPr>
          <w:rFonts w:ascii="Palatino Linotype" w:hAnsi="Palatino Linotype"/>
          <w:noProof/>
          <w:sz w:val="16"/>
          <w:szCs w:val="16"/>
        </w:rPr>
        <w:delText>19/10/2022</w:delText>
      </w:r>
    </w:del>
    <w:r>
      <w:rPr>
        <w:rFonts w:ascii="Palatino Linotype" w:hAnsi="Palatino Linotype"/>
        <w:sz w:val="16"/>
        <w:szCs w:val="16"/>
      </w:rPr>
      <w:fldChar w:fldCharType="end"/>
    </w:r>
    <w:r>
      <w:rPr>
        <w:rFonts w:ascii="Palatino Linotype" w:hAnsi="Palatino Linotype"/>
        <w:sz w:val="16"/>
        <w:szCs w:val="16"/>
      </w:rPr>
      <w:t>     </w:t>
    </w:r>
    <w:r w:rsidRPr="00A62E61">
      <w:rPr>
        <w:rFonts w:ascii="Times New Roman" w:hAnsi="Times New Roman" w:cs="Times New Roman"/>
        <w:sz w:val="16"/>
        <w:szCs w:val="16"/>
      </w:rPr>
      <w:t xml:space="preserve"> </w:t>
    </w:r>
    <w:r>
      <w:rPr>
        <w:rFonts w:ascii="Times New Roman" w:hAnsi="Times New Roman" w:cs="Times New Roman"/>
        <w:sz w:val="16"/>
        <w:szCs w:val="16"/>
      </w:rPr>
      <w:t>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0F879" w14:textId="77777777" w:rsidR="00AA6E5E" w:rsidRDefault="00AA6E5E" w:rsidP="006512C1">
    <w:pPr>
      <w:pStyle w:val="Footer"/>
      <w:jc w:val="center"/>
      <w:rPr>
        <w:rFonts w:ascii="Palatino Linotype" w:hAnsi="Palatino Linotype"/>
        <w:spacing w:val="150"/>
        <w:sz w:val="16"/>
        <w:szCs w:val="16"/>
      </w:rPr>
    </w:pPr>
  </w:p>
  <w:p w14:paraId="5D58F7C5" w14:textId="77777777" w:rsidR="00AA6E5E" w:rsidRDefault="00AA6E5E"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39263B26" w14:textId="29FCA4D1" w:rsidR="00AA6E5E" w:rsidRPr="007668CE" w:rsidRDefault="00AA6E5E" w:rsidP="00270D76">
    <w:pPr>
      <w:pStyle w:val="Footer"/>
      <w:rPr>
        <w:rFonts w:ascii="Times New Roman" w:hAnsi="Times New Roman" w:cs="Times New Roman"/>
        <w:sz w:val="16"/>
        <w:szCs w:val="16"/>
      </w:rPr>
    </w:pPr>
    <w:r>
      <w:rPr>
        <w:rFonts w:ascii="Palatino Linotype" w:hAnsi="Palatino Linotype"/>
        <w:sz w:val="16"/>
        <w:szCs w:val="16"/>
      </w:rPr>
      <w:t xml:space="preserve">By-Law 7 – Academic Representatives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628" w:author="Jack Lipton" w:date="2023-03-23T14:37:00Z">
      <w:r w:rsidR="00126E94">
        <w:rPr>
          <w:rFonts w:ascii="Palatino Linotype" w:hAnsi="Palatino Linotype"/>
          <w:noProof/>
          <w:sz w:val="16"/>
          <w:szCs w:val="16"/>
        </w:rPr>
        <w:t>22/02/2023</w:t>
      </w:r>
    </w:ins>
    <w:ins w:id="629" w:author="Ali Bekheet" w:date="2023-01-07T00:25:00Z">
      <w:del w:id="630" w:author="Jack Lipton" w:date="2023-02-22T14:54:00Z">
        <w:r w:rsidR="004973E8" w:rsidDel="00BA2C5B">
          <w:rPr>
            <w:rFonts w:ascii="Palatino Linotype" w:hAnsi="Palatino Linotype"/>
            <w:noProof/>
            <w:sz w:val="16"/>
            <w:szCs w:val="16"/>
          </w:rPr>
          <w:delText>16/12/2022</w:delText>
        </w:r>
      </w:del>
    </w:ins>
    <w:del w:id="631" w:author="Jack Lipton" w:date="2023-02-22T14:54:00Z">
      <w:r w:rsidR="006414AF" w:rsidDel="00BA2C5B">
        <w:rPr>
          <w:rFonts w:ascii="Palatino Linotype" w:hAnsi="Palatino Linotype"/>
          <w:noProof/>
          <w:sz w:val="16"/>
          <w:szCs w:val="16"/>
        </w:rPr>
        <w:delText>19/10/2022</w:delText>
      </w:r>
    </w:del>
    <w:r>
      <w:rPr>
        <w:rFonts w:ascii="Palatino Linotype" w:hAnsi="Palatino Linotype"/>
        <w:sz w:val="16"/>
        <w:szCs w:val="16"/>
      </w:rPr>
      <w:fldChar w:fldCharType="end"/>
    </w:r>
    <w:r>
      <w:rPr>
        <w:rFonts w:ascii="Times New Roman" w:hAnsi="Times New Roman" w:cs="Times New Roman"/>
        <w:sz w:val="16"/>
        <w:szCs w:val="16"/>
      </w:rPr>
      <w:t>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68BDE" w14:textId="77777777" w:rsidR="00AA6E5E" w:rsidRDefault="00AA6E5E" w:rsidP="006512C1">
    <w:pPr>
      <w:pStyle w:val="Footer"/>
      <w:jc w:val="center"/>
      <w:rPr>
        <w:rFonts w:ascii="Palatino Linotype" w:hAnsi="Palatino Linotype"/>
        <w:spacing w:val="150"/>
        <w:sz w:val="16"/>
        <w:szCs w:val="16"/>
      </w:rPr>
    </w:pPr>
  </w:p>
  <w:p w14:paraId="6420A581" w14:textId="77777777" w:rsidR="00AA6E5E" w:rsidRDefault="00AA6E5E" w:rsidP="006512C1">
    <w:pPr>
      <w:pStyle w:val="Footer"/>
      <w:jc w:val="center"/>
      <w:rPr>
        <w:rFonts w:ascii="Palatino Linotype" w:hAnsi="Palatino Linotype"/>
        <w:spacing w:val="150"/>
        <w:sz w:val="16"/>
        <w:szCs w:val="16"/>
      </w:rPr>
    </w:pPr>
  </w:p>
  <w:p w14:paraId="537A283E" w14:textId="77777777" w:rsidR="00AA6E5E" w:rsidRDefault="00AA6E5E"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1066BF53" w14:textId="3B8DF933" w:rsidR="00AA6E5E" w:rsidRPr="00A62E61" w:rsidRDefault="00AA6E5E" w:rsidP="00270D76">
    <w:pPr>
      <w:pStyle w:val="Footer"/>
      <w:rPr>
        <w:rFonts w:ascii="Times New Roman" w:hAnsi="Times New Roman" w:cs="Times New Roman"/>
        <w:sz w:val="16"/>
        <w:szCs w:val="16"/>
      </w:rPr>
    </w:pPr>
    <w:r>
      <w:rPr>
        <w:rFonts w:ascii="Palatino Linotype" w:hAnsi="Palatino Linotype"/>
        <w:sz w:val="16"/>
        <w:szCs w:val="16"/>
      </w:rPr>
      <w:t xml:space="preserve">By-Law </w:t>
    </w:r>
    <w:r w:rsidR="00DD0445">
      <w:rPr>
        <w:rFonts w:ascii="Palatino Linotype" w:hAnsi="Palatino Linotype"/>
        <w:sz w:val="16"/>
        <w:szCs w:val="16"/>
      </w:rPr>
      <w:t>10</w:t>
    </w:r>
    <w:r>
      <w:rPr>
        <w:rFonts w:ascii="Palatino Linotype" w:hAnsi="Palatino Linotype"/>
        <w:sz w:val="16"/>
        <w:szCs w:val="16"/>
      </w:rPr>
      <w:t xml:space="preserve"> – </w:t>
    </w:r>
    <w:r w:rsidR="00DD0445">
      <w:rPr>
        <w:rFonts w:ascii="Palatino Linotype" w:hAnsi="Palatino Linotype"/>
        <w:sz w:val="16"/>
        <w:szCs w:val="16"/>
      </w:rPr>
      <w:t>Society Supported Initiatives</w:t>
    </w:r>
    <w:r>
      <w:rPr>
        <w:rFonts w:ascii="Palatino Linotype" w:hAnsi="Palatino Linotype"/>
        <w:sz w:val="16"/>
        <w:szCs w:val="16"/>
      </w:rPr>
      <w:t xml:space="preserve">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1144" w:author="Jack Lipton" w:date="2023-03-23T14:37:00Z">
      <w:r w:rsidR="00126E94">
        <w:rPr>
          <w:rFonts w:ascii="Palatino Linotype" w:hAnsi="Palatino Linotype"/>
          <w:noProof/>
          <w:sz w:val="16"/>
          <w:szCs w:val="16"/>
        </w:rPr>
        <w:t>22/02/2023</w:t>
      </w:r>
    </w:ins>
    <w:ins w:id="1145" w:author="Ali Bekheet" w:date="2023-01-07T00:25:00Z">
      <w:del w:id="1146" w:author="Jack Lipton" w:date="2023-02-22T14:54:00Z">
        <w:r w:rsidR="004973E8" w:rsidDel="00BA2C5B">
          <w:rPr>
            <w:rFonts w:ascii="Palatino Linotype" w:hAnsi="Palatino Linotype"/>
            <w:noProof/>
            <w:sz w:val="16"/>
            <w:szCs w:val="16"/>
          </w:rPr>
          <w:delText>16/12/2022</w:delText>
        </w:r>
      </w:del>
    </w:ins>
    <w:del w:id="1147" w:author="Jack Lipton" w:date="2023-02-22T14:54:00Z">
      <w:r w:rsidR="006414AF" w:rsidDel="00BA2C5B">
        <w:rPr>
          <w:rFonts w:ascii="Palatino Linotype" w:hAnsi="Palatino Linotype"/>
          <w:noProof/>
          <w:sz w:val="16"/>
          <w:szCs w:val="16"/>
        </w:rPr>
        <w:delText>19/10/2022</w:delText>
      </w:r>
    </w:del>
    <w:r>
      <w:rPr>
        <w:rFonts w:ascii="Palatino Linotype" w:hAnsi="Palatino Linotype"/>
        <w:sz w:val="16"/>
        <w:szCs w:val="16"/>
      </w:rPr>
      <w:fldChar w:fldCharType="end"/>
    </w:r>
    <w:r>
      <w:rPr>
        <w:rFonts w:ascii="Palatino Linotype" w:hAnsi="Palatino Linotype"/>
        <w:sz w:val="16"/>
        <w:szCs w:val="16"/>
      </w:rPr>
      <w:t>     </w:t>
    </w:r>
    <w:r w:rsidRPr="00A62E61">
      <w:rPr>
        <w:rFonts w:ascii="Times New Roman" w:hAnsi="Times New Roman" w:cs="Times New Roman"/>
        <w:sz w:val="16"/>
        <w:szCs w:val="16"/>
      </w:rPr>
      <w:t xml:space="preserve"> </w:t>
    </w:r>
    <w:r>
      <w:rPr>
        <w:rFonts w:ascii="Times New Roman" w:hAnsi="Times New Roman" w:cs="Times New Roman"/>
        <w:sz w:val="16"/>
        <w:szCs w:val="16"/>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84C14" w14:textId="77777777" w:rsidR="00AA6E5E" w:rsidRDefault="00AA6E5E" w:rsidP="008F57A9">
    <w:pPr>
      <w:pStyle w:val="Footer"/>
      <w:jc w:val="center"/>
      <w:rPr>
        <w:rFonts w:ascii="Palatino Linotype" w:hAnsi="Palatino Linotype"/>
        <w:spacing w:val="150"/>
        <w:sz w:val="16"/>
        <w:szCs w:val="16"/>
      </w:rPr>
    </w:pPr>
  </w:p>
  <w:p w14:paraId="05AB9062" w14:textId="77777777" w:rsidR="00AA6E5E" w:rsidRDefault="00AA6E5E" w:rsidP="008F57A9">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21CEAF7C" w14:textId="2A0B19ED" w:rsidR="00AA6E5E" w:rsidRPr="007668CE" w:rsidRDefault="00AA6E5E" w:rsidP="008F57A9">
    <w:pPr>
      <w:pStyle w:val="Footer"/>
      <w:rPr>
        <w:rFonts w:ascii="Times New Roman" w:hAnsi="Times New Roman" w:cs="Times New Roman"/>
        <w:sz w:val="16"/>
        <w:szCs w:val="16"/>
      </w:rPr>
    </w:pPr>
    <w:r>
      <w:rPr>
        <w:rFonts w:ascii="Palatino Linotype" w:hAnsi="Palatino Linotype"/>
        <w:sz w:val="16"/>
        <w:szCs w:val="16"/>
      </w:rPr>
      <w:t>Table of Contents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8" w:author="Jack Lipton" w:date="2023-03-23T14:37:00Z">
      <w:r w:rsidR="00126E94">
        <w:rPr>
          <w:rFonts w:ascii="Palatino Linotype" w:hAnsi="Palatino Linotype"/>
          <w:noProof/>
          <w:sz w:val="16"/>
          <w:szCs w:val="16"/>
        </w:rPr>
        <w:t>22/02/2023</w:t>
      </w:r>
    </w:ins>
    <w:ins w:id="9" w:author="Ali Bekheet" w:date="2023-01-07T00:25:00Z">
      <w:del w:id="10" w:author="Jack Lipton" w:date="2023-02-22T14:54:00Z">
        <w:r w:rsidR="004973E8" w:rsidDel="00BA2C5B">
          <w:rPr>
            <w:rFonts w:ascii="Palatino Linotype" w:hAnsi="Palatino Linotype"/>
            <w:noProof/>
            <w:sz w:val="16"/>
            <w:szCs w:val="16"/>
          </w:rPr>
          <w:delText>16/12/2022</w:delText>
        </w:r>
      </w:del>
    </w:ins>
    <w:del w:id="11" w:author="Jack Lipton" w:date="2023-02-22T14:54:00Z">
      <w:r w:rsidR="006414AF" w:rsidDel="00BA2C5B">
        <w:rPr>
          <w:rFonts w:ascii="Palatino Linotype" w:hAnsi="Palatino Linotype"/>
          <w:noProof/>
          <w:sz w:val="16"/>
          <w:szCs w:val="16"/>
        </w:rPr>
        <w:delText>19/10/2022</w:delText>
      </w:r>
    </w:del>
    <w:r>
      <w:rPr>
        <w:rFonts w:ascii="Palatino Linotype" w:hAnsi="Palatino Linotype"/>
        <w:sz w:val="16"/>
        <w:szCs w:val="16"/>
      </w:rPr>
      <w:fldChar w:fldCharType="end"/>
    </w:r>
    <w:r>
      <w:rPr>
        <w:rFonts w:ascii="Times New Roman" w:hAnsi="Times New Roman" w:cs="Times New Roman"/>
        <w:sz w:val="16"/>
        <w:szCs w:val="16"/>
      </w:rPr>
      <w:t>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313B" w14:textId="77777777" w:rsidR="00AA6E5E" w:rsidRDefault="00AA6E5E" w:rsidP="006512C1">
    <w:pPr>
      <w:pStyle w:val="Footer"/>
      <w:jc w:val="center"/>
      <w:rPr>
        <w:rFonts w:ascii="Palatino Linotype" w:hAnsi="Palatino Linotype"/>
        <w:spacing w:val="150"/>
        <w:sz w:val="16"/>
        <w:szCs w:val="16"/>
      </w:rPr>
    </w:pPr>
  </w:p>
  <w:p w14:paraId="0DE984B8" w14:textId="77777777" w:rsidR="00AA6E5E" w:rsidRDefault="00AA6E5E"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529549FB" w14:textId="255BE1BB" w:rsidR="00AA6E5E" w:rsidRPr="007668CE" w:rsidRDefault="00AA6E5E" w:rsidP="00270D76">
    <w:pPr>
      <w:pStyle w:val="Footer"/>
      <w:rPr>
        <w:rFonts w:ascii="Times New Roman" w:hAnsi="Times New Roman" w:cs="Times New Roman"/>
        <w:sz w:val="16"/>
        <w:szCs w:val="16"/>
      </w:rPr>
    </w:pPr>
    <w:r>
      <w:rPr>
        <w:rFonts w:ascii="Palatino Linotype" w:hAnsi="Palatino Linotype"/>
        <w:sz w:val="16"/>
        <w:szCs w:val="16"/>
      </w:rPr>
      <w:t>By-Law 9 –Standing Committees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1148" w:author="Jack Lipton" w:date="2023-03-23T14:37:00Z">
      <w:r w:rsidR="00126E94">
        <w:rPr>
          <w:rFonts w:ascii="Palatino Linotype" w:hAnsi="Palatino Linotype"/>
          <w:noProof/>
          <w:sz w:val="16"/>
          <w:szCs w:val="16"/>
        </w:rPr>
        <w:t>22/02/2023</w:t>
      </w:r>
    </w:ins>
    <w:ins w:id="1149" w:author="Ali Bekheet" w:date="2023-01-07T00:25:00Z">
      <w:del w:id="1150" w:author="Jack Lipton" w:date="2023-02-22T14:54:00Z">
        <w:r w:rsidR="004973E8" w:rsidDel="00BA2C5B">
          <w:rPr>
            <w:rFonts w:ascii="Palatino Linotype" w:hAnsi="Palatino Linotype"/>
            <w:noProof/>
            <w:sz w:val="16"/>
            <w:szCs w:val="16"/>
          </w:rPr>
          <w:delText>16/12/2022</w:delText>
        </w:r>
      </w:del>
    </w:ins>
    <w:del w:id="1151" w:author="Jack Lipton" w:date="2023-02-22T14:54:00Z">
      <w:r w:rsidR="006414AF" w:rsidDel="00BA2C5B">
        <w:rPr>
          <w:rFonts w:ascii="Palatino Linotype" w:hAnsi="Palatino Linotype"/>
          <w:noProof/>
          <w:sz w:val="16"/>
          <w:szCs w:val="16"/>
        </w:rPr>
        <w:delText>19/10/2022</w:delText>
      </w:r>
    </w:del>
    <w:r>
      <w:rPr>
        <w:rFonts w:ascii="Palatino Linotype" w:hAnsi="Palatino Linotype"/>
        <w:sz w:val="16"/>
        <w:szCs w:val="16"/>
      </w:rPr>
      <w:fldChar w:fldCharType="end"/>
    </w:r>
    <w:r>
      <w:rPr>
        <w:rFonts w:ascii="Times New Roman" w:hAnsi="Times New Roman" w:cs="Times New Roman"/>
        <w:sz w:val="16"/>
        <w:szCs w:val="16"/>
      </w:rPr>
      <w:t>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CF93" w14:textId="77777777" w:rsidR="00AA6E5E" w:rsidRDefault="00AA6E5E" w:rsidP="006512C1">
    <w:pPr>
      <w:pStyle w:val="Footer"/>
      <w:jc w:val="center"/>
      <w:rPr>
        <w:rFonts w:ascii="Palatino Linotype" w:hAnsi="Palatino Linotype"/>
        <w:spacing w:val="150"/>
        <w:sz w:val="16"/>
        <w:szCs w:val="16"/>
      </w:rPr>
    </w:pPr>
  </w:p>
  <w:p w14:paraId="6BE11942" w14:textId="77777777" w:rsidR="00AA6E5E" w:rsidRDefault="00AA6E5E" w:rsidP="006512C1">
    <w:pPr>
      <w:pStyle w:val="Footer"/>
      <w:jc w:val="center"/>
      <w:rPr>
        <w:rFonts w:ascii="Palatino Linotype" w:hAnsi="Palatino Linotype"/>
        <w:spacing w:val="150"/>
        <w:sz w:val="16"/>
        <w:szCs w:val="16"/>
      </w:rPr>
    </w:pPr>
  </w:p>
  <w:p w14:paraId="3592F788" w14:textId="77777777" w:rsidR="00AA6E5E" w:rsidRDefault="00AA6E5E"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622EEE4D" w14:textId="2091F509" w:rsidR="00AA6E5E" w:rsidRPr="00A62E61" w:rsidRDefault="00AA6E5E" w:rsidP="00270D76">
    <w:pPr>
      <w:pStyle w:val="Footer"/>
      <w:rPr>
        <w:rFonts w:ascii="Times New Roman" w:hAnsi="Times New Roman" w:cs="Times New Roman"/>
        <w:sz w:val="16"/>
        <w:szCs w:val="16"/>
      </w:rPr>
    </w:pPr>
    <w:r>
      <w:rPr>
        <w:rFonts w:ascii="Palatino Linotype" w:hAnsi="Palatino Linotype"/>
        <w:sz w:val="16"/>
        <w:szCs w:val="16"/>
      </w:rPr>
      <w:t xml:space="preserve">By-Law 10 – Corporate Initiatives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1314" w:author="Jack Lipton" w:date="2023-03-23T14:37:00Z">
      <w:r w:rsidR="00126E94">
        <w:rPr>
          <w:rFonts w:ascii="Palatino Linotype" w:hAnsi="Palatino Linotype"/>
          <w:noProof/>
          <w:sz w:val="16"/>
          <w:szCs w:val="16"/>
        </w:rPr>
        <w:t>22/02/2023</w:t>
      </w:r>
    </w:ins>
    <w:ins w:id="1315" w:author="Ali Bekheet" w:date="2023-01-07T00:25:00Z">
      <w:del w:id="1316" w:author="Jack Lipton" w:date="2023-02-22T14:54:00Z">
        <w:r w:rsidR="004973E8" w:rsidDel="00BA2C5B">
          <w:rPr>
            <w:rFonts w:ascii="Palatino Linotype" w:hAnsi="Palatino Linotype"/>
            <w:noProof/>
            <w:sz w:val="16"/>
            <w:szCs w:val="16"/>
          </w:rPr>
          <w:delText>16/12/2022</w:delText>
        </w:r>
      </w:del>
    </w:ins>
    <w:del w:id="1317" w:author="Jack Lipton" w:date="2023-02-22T14:54:00Z">
      <w:r w:rsidR="006414AF" w:rsidDel="00BA2C5B">
        <w:rPr>
          <w:rFonts w:ascii="Palatino Linotype" w:hAnsi="Palatino Linotype"/>
          <w:noProof/>
          <w:sz w:val="16"/>
          <w:szCs w:val="16"/>
        </w:rPr>
        <w:delText>19/10/2022</w:delText>
      </w:r>
    </w:del>
    <w:r>
      <w:rPr>
        <w:rFonts w:ascii="Palatino Linotype" w:hAnsi="Palatino Linotype"/>
        <w:sz w:val="16"/>
        <w:szCs w:val="16"/>
      </w:rPr>
      <w:fldChar w:fldCharType="end"/>
    </w:r>
    <w:r>
      <w:rPr>
        <w:rFonts w:ascii="Palatino Linotype" w:hAnsi="Palatino Linotype"/>
        <w:sz w:val="16"/>
        <w:szCs w:val="16"/>
      </w:rPr>
      <w:t>     </w:t>
    </w:r>
    <w:r w:rsidRPr="00A62E61">
      <w:rPr>
        <w:rFonts w:ascii="Times New Roman" w:hAnsi="Times New Roman" w:cs="Times New Roman"/>
        <w:sz w:val="16"/>
        <w:szCs w:val="16"/>
      </w:rPr>
      <w:t xml:space="preserve"> </w:t>
    </w:r>
    <w:r>
      <w:rPr>
        <w:rFonts w:ascii="Times New Roman" w:hAnsi="Times New Roman" w:cs="Times New Roman"/>
        <w:sz w:val="16"/>
        <w:szCs w:val="16"/>
      </w:rPr>
      <w:t>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8EED" w14:textId="77777777" w:rsidR="00AA6E5E" w:rsidRDefault="00AA6E5E" w:rsidP="006512C1">
    <w:pPr>
      <w:pStyle w:val="Footer"/>
      <w:jc w:val="center"/>
      <w:rPr>
        <w:rFonts w:ascii="Palatino Linotype" w:hAnsi="Palatino Linotype"/>
        <w:spacing w:val="150"/>
        <w:sz w:val="16"/>
        <w:szCs w:val="16"/>
      </w:rPr>
    </w:pPr>
  </w:p>
  <w:p w14:paraId="7DCD0D55" w14:textId="77777777" w:rsidR="00AA6E5E" w:rsidRDefault="00AA6E5E"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3E858405" w14:textId="10E99AD3" w:rsidR="00AA6E5E" w:rsidRPr="007668CE" w:rsidRDefault="00AA6E5E" w:rsidP="00270D76">
    <w:pPr>
      <w:pStyle w:val="Footer"/>
      <w:rPr>
        <w:rFonts w:ascii="Times New Roman" w:hAnsi="Times New Roman" w:cs="Times New Roman"/>
        <w:sz w:val="16"/>
        <w:szCs w:val="16"/>
      </w:rPr>
    </w:pPr>
    <w:r>
      <w:rPr>
        <w:rFonts w:ascii="Palatino Linotype" w:hAnsi="Palatino Linotype"/>
        <w:sz w:val="16"/>
        <w:szCs w:val="16"/>
      </w:rPr>
      <w:t xml:space="preserve">By-Law 10 – Corporate Initiatives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1318" w:author="Jack Lipton" w:date="2023-03-23T14:37:00Z">
      <w:r w:rsidR="00126E94">
        <w:rPr>
          <w:rFonts w:ascii="Palatino Linotype" w:hAnsi="Palatino Linotype"/>
          <w:noProof/>
          <w:sz w:val="16"/>
          <w:szCs w:val="16"/>
        </w:rPr>
        <w:t>22/02/2023</w:t>
      </w:r>
    </w:ins>
    <w:ins w:id="1319" w:author="Ali Bekheet" w:date="2023-01-07T00:25:00Z">
      <w:del w:id="1320" w:author="Jack Lipton" w:date="2023-02-22T14:54:00Z">
        <w:r w:rsidR="004973E8" w:rsidDel="00BA2C5B">
          <w:rPr>
            <w:rFonts w:ascii="Palatino Linotype" w:hAnsi="Palatino Linotype"/>
            <w:noProof/>
            <w:sz w:val="16"/>
            <w:szCs w:val="16"/>
          </w:rPr>
          <w:delText>16/12/2022</w:delText>
        </w:r>
      </w:del>
    </w:ins>
    <w:del w:id="1321" w:author="Jack Lipton" w:date="2023-02-22T14:54:00Z">
      <w:r w:rsidR="006414AF" w:rsidDel="00BA2C5B">
        <w:rPr>
          <w:rFonts w:ascii="Palatino Linotype" w:hAnsi="Palatino Linotype"/>
          <w:noProof/>
          <w:sz w:val="16"/>
          <w:szCs w:val="16"/>
        </w:rPr>
        <w:delText>19/10/2022</w:delText>
      </w:r>
    </w:del>
    <w:r>
      <w:rPr>
        <w:rFonts w:ascii="Palatino Linotype" w:hAnsi="Palatino Linotype"/>
        <w:sz w:val="16"/>
        <w:szCs w:val="16"/>
      </w:rPr>
      <w:fldChar w:fldCharType="end"/>
    </w:r>
    <w:r>
      <w:rPr>
        <w:rFonts w:ascii="Times New Roman" w:hAnsi="Times New Roman" w:cs="Times New Roman"/>
        <w:sz w:val="16"/>
        <w:szCs w:val="16"/>
      </w:rPr>
      <w:t>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93E6" w14:textId="77777777" w:rsidR="00AA6E5E" w:rsidRDefault="00AA6E5E" w:rsidP="006512C1">
    <w:pPr>
      <w:pStyle w:val="Footer"/>
      <w:jc w:val="center"/>
      <w:rPr>
        <w:rFonts w:ascii="Palatino Linotype" w:hAnsi="Palatino Linotype"/>
        <w:spacing w:val="150"/>
        <w:sz w:val="16"/>
        <w:szCs w:val="16"/>
      </w:rPr>
    </w:pPr>
  </w:p>
  <w:p w14:paraId="7610A19D" w14:textId="77777777" w:rsidR="00AA6E5E" w:rsidRDefault="00AA6E5E" w:rsidP="006512C1">
    <w:pPr>
      <w:pStyle w:val="Footer"/>
      <w:jc w:val="center"/>
      <w:rPr>
        <w:rFonts w:ascii="Palatino Linotype" w:hAnsi="Palatino Linotype"/>
        <w:spacing w:val="150"/>
        <w:sz w:val="16"/>
        <w:szCs w:val="16"/>
      </w:rPr>
    </w:pPr>
  </w:p>
  <w:p w14:paraId="7714F3AD" w14:textId="77777777" w:rsidR="00AA6E5E" w:rsidRDefault="00AA6E5E"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79D5268F" w14:textId="30227B90" w:rsidR="00AA6E5E" w:rsidRPr="00A62E61" w:rsidRDefault="00AA6E5E" w:rsidP="00270D76">
    <w:pPr>
      <w:pStyle w:val="Footer"/>
      <w:rPr>
        <w:rFonts w:ascii="Times New Roman" w:hAnsi="Times New Roman" w:cs="Times New Roman"/>
        <w:sz w:val="16"/>
        <w:szCs w:val="16"/>
      </w:rPr>
    </w:pPr>
    <w:r>
      <w:rPr>
        <w:rFonts w:ascii="Palatino Linotype" w:hAnsi="Palatino Linotype"/>
        <w:sz w:val="16"/>
        <w:szCs w:val="16"/>
      </w:rPr>
      <w:t>By-Law 11 – Science Jackets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1358" w:author="Jack Lipton" w:date="2023-03-23T14:37:00Z">
      <w:r w:rsidR="00126E94">
        <w:rPr>
          <w:rFonts w:ascii="Palatino Linotype" w:hAnsi="Palatino Linotype"/>
          <w:noProof/>
          <w:sz w:val="16"/>
          <w:szCs w:val="16"/>
        </w:rPr>
        <w:t>22/02/2023</w:t>
      </w:r>
    </w:ins>
    <w:ins w:id="1359" w:author="Ali Bekheet" w:date="2023-01-07T00:25:00Z">
      <w:del w:id="1360" w:author="Jack Lipton" w:date="2023-02-22T14:54:00Z">
        <w:r w:rsidR="004973E8" w:rsidDel="00BA2C5B">
          <w:rPr>
            <w:rFonts w:ascii="Palatino Linotype" w:hAnsi="Palatino Linotype"/>
            <w:noProof/>
            <w:sz w:val="16"/>
            <w:szCs w:val="16"/>
          </w:rPr>
          <w:delText>16/12/2022</w:delText>
        </w:r>
      </w:del>
    </w:ins>
    <w:del w:id="1361" w:author="Jack Lipton" w:date="2023-02-22T14:54:00Z">
      <w:r w:rsidR="006414AF" w:rsidDel="00BA2C5B">
        <w:rPr>
          <w:rFonts w:ascii="Palatino Linotype" w:hAnsi="Palatino Linotype"/>
          <w:noProof/>
          <w:sz w:val="16"/>
          <w:szCs w:val="16"/>
        </w:rPr>
        <w:delText>19/10/2022</w:delText>
      </w:r>
    </w:del>
    <w:r>
      <w:rPr>
        <w:rFonts w:ascii="Palatino Linotype" w:hAnsi="Palatino Linotype"/>
        <w:sz w:val="16"/>
        <w:szCs w:val="16"/>
      </w:rPr>
      <w:fldChar w:fldCharType="end"/>
    </w:r>
    <w:r>
      <w:rPr>
        <w:rFonts w:ascii="Palatino Linotype" w:hAnsi="Palatino Linotype"/>
        <w:sz w:val="16"/>
        <w:szCs w:val="16"/>
      </w:rPr>
      <w:t>     </w:t>
    </w:r>
    <w:r w:rsidRPr="00A62E61">
      <w:rPr>
        <w:rFonts w:ascii="Times New Roman" w:hAnsi="Times New Roman" w:cs="Times New Roman"/>
        <w:sz w:val="16"/>
        <w:szCs w:val="16"/>
      </w:rPr>
      <w:t xml:space="preserve"> </w:t>
    </w:r>
    <w:r>
      <w:rPr>
        <w:rFonts w:ascii="Times New Roman" w:hAnsi="Times New Roman" w:cs="Times New Roman"/>
        <w:sz w:val="16"/>
        <w:szCs w:val="16"/>
      </w:rPr>
      <w:t>  </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B6FB4" w14:textId="77777777" w:rsidR="00AA6E5E" w:rsidRDefault="00AA6E5E" w:rsidP="006512C1">
    <w:pPr>
      <w:pStyle w:val="Footer"/>
      <w:jc w:val="center"/>
      <w:rPr>
        <w:rFonts w:ascii="Palatino Linotype" w:hAnsi="Palatino Linotype"/>
        <w:spacing w:val="150"/>
        <w:sz w:val="16"/>
        <w:szCs w:val="16"/>
      </w:rPr>
    </w:pPr>
  </w:p>
  <w:p w14:paraId="67594D1E" w14:textId="77777777" w:rsidR="00AA6E5E" w:rsidRDefault="00AA6E5E"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67F05F86" w14:textId="3DC144BB" w:rsidR="00AA6E5E" w:rsidRPr="007668CE" w:rsidRDefault="00AA6E5E" w:rsidP="00270D76">
    <w:pPr>
      <w:pStyle w:val="Footer"/>
      <w:rPr>
        <w:rFonts w:ascii="Times New Roman" w:hAnsi="Times New Roman" w:cs="Times New Roman"/>
        <w:sz w:val="16"/>
        <w:szCs w:val="16"/>
      </w:rPr>
    </w:pPr>
    <w:r>
      <w:rPr>
        <w:rFonts w:ascii="Palatino Linotype" w:hAnsi="Palatino Linotype"/>
        <w:sz w:val="16"/>
        <w:szCs w:val="16"/>
      </w:rPr>
      <w:t xml:space="preserve">By-Law 11 – Science Jackets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1362" w:author="Jack Lipton" w:date="2023-03-23T14:37:00Z">
      <w:r w:rsidR="00126E94">
        <w:rPr>
          <w:rFonts w:ascii="Palatino Linotype" w:hAnsi="Palatino Linotype"/>
          <w:noProof/>
          <w:sz w:val="16"/>
          <w:szCs w:val="16"/>
        </w:rPr>
        <w:t>22/02/2023</w:t>
      </w:r>
    </w:ins>
    <w:ins w:id="1363" w:author="Ali Bekheet" w:date="2023-01-07T00:25:00Z">
      <w:del w:id="1364" w:author="Jack Lipton" w:date="2023-02-22T14:54:00Z">
        <w:r w:rsidR="004973E8" w:rsidDel="00BA2C5B">
          <w:rPr>
            <w:rFonts w:ascii="Palatino Linotype" w:hAnsi="Palatino Linotype"/>
            <w:noProof/>
            <w:sz w:val="16"/>
            <w:szCs w:val="16"/>
          </w:rPr>
          <w:delText>16/12/2022</w:delText>
        </w:r>
      </w:del>
    </w:ins>
    <w:del w:id="1365" w:author="Jack Lipton" w:date="2023-02-22T14:54:00Z">
      <w:r w:rsidR="006414AF" w:rsidDel="00BA2C5B">
        <w:rPr>
          <w:rFonts w:ascii="Palatino Linotype" w:hAnsi="Palatino Linotype"/>
          <w:noProof/>
          <w:sz w:val="16"/>
          <w:szCs w:val="16"/>
        </w:rPr>
        <w:delText>19/10/2022</w:delText>
      </w:r>
    </w:del>
    <w:r>
      <w:rPr>
        <w:rFonts w:ascii="Palatino Linotype" w:hAnsi="Palatino Linotype"/>
        <w:sz w:val="16"/>
        <w:szCs w:val="16"/>
      </w:rPr>
      <w:fldChar w:fldCharType="end"/>
    </w:r>
    <w:r>
      <w:rPr>
        <w:rFonts w:ascii="Times New Roman" w:hAnsi="Times New Roman" w:cs="Times New Roman"/>
        <w:sz w:val="16"/>
        <w:szCs w:val="16"/>
      </w:rPr>
      <w:t>        </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64D0C" w14:textId="77777777" w:rsidR="00AA6E5E" w:rsidRDefault="00AA6E5E" w:rsidP="006512C1">
    <w:pPr>
      <w:pStyle w:val="Footer"/>
      <w:jc w:val="center"/>
      <w:rPr>
        <w:rFonts w:ascii="Palatino Linotype" w:hAnsi="Palatino Linotype"/>
        <w:spacing w:val="150"/>
        <w:sz w:val="16"/>
        <w:szCs w:val="16"/>
      </w:rPr>
    </w:pPr>
  </w:p>
  <w:p w14:paraId="10568786" w14:textId="77777777" w:rsidR="00AA6E5E" w:rsidRDefault="00AA6E5E"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6299E210" w14:textId="20F60426" w:rsidR="00AA6E5E" w:rsidRPr="007668CE" w:rsidRDefault="00AA6E5E" w:rsidP="00270D76">
    <w:pPr>
      <w:pStyle w:val="Footer"/>
      <w:rPr>
        <w:rFonts w:ascii="Times New Roman" w:hAnsi="Times New Roman" w:cs="Times New Roman"/>
        <w:sz w:val="16"/>
        <w:szCs w:val="16"/>
      </w:rPr>
    </w:pPr>
    <w:r>
      <w:rPr>
        <w:rFonts w:ascii="Palatino Linotype" w:hAnsi="Palatino Linotype"/>
        <w:sz w:val="16"/>
        <w:szCs w:val="16"/>
      </w:rPr>
      <w:t>By-Law 13 – Land Board of Directors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1393" w:author="Jack Lipton" w:date="2023-03-23T14:37:00Z">
      <w:r w:rsidR="00126E94">
        <w:rPr>
          <w:rFonts w:ascii="Palatino Linotype" w:hAnsi="Palatino Linotype"/>
          <w:noProof/>
          <w:sz w:val="16"/>
          <w:szCs w:val="16"/>
        </w:rPr>
        <w:t>22/02/2023</w:t>
      </w:r>
    </w:ins>
    <w:ins w:id="1394" w:author="Ali Bekheet" w:date="2023-01-07T00:25:00Z">
      <w:del w:id="1395" w:author="Jack Lipton" w:date="2023-02-22T14:54:00Z">
        <w:r w:rsidR="004973E8" w:rsidDel="00BA2C5B">
          <w:rPr>
            <w:rFonts w:ascii="Palatino Linotype" w:hAnsi="Palatino Linotype"/>
            <w:noProof/>
            <w:sz w:val="16"/>
            <w:szCs w:val="16"/>
          </w:rPr>
          <w:delText>16/12/2022</w:delText>
        </w:r>
      </w:del>
    </w:ins>
    <w:del w:id="1396" w:author="Jack Lipton" w:date="2023-02-22T14:54:00Z">
      <w:r w:rsidR="006414AF" w:rsidDel="00BA2C5B">
        <w:rPr>
          <w:rFonts w:ascii="Palatino Linotype" w:hAnsi="Palatino Linotype"/>
          <w:noProof/>
          <w:sz w:val="16"/>
          <w:szCs w:val="16"/>
        </w:rPr>
        <w:delText>19/10/2022</w:delText>
      </w:r>
    </w:del>
    <w:r>
      <w:rPr>
        <w:rFonts w:ascii="Palatino Linotype" w:hAnsi="Palatino Linotype"/>
        <w:sz w:val="16"/>
        <w:szCs w:val="16"/>
      </w:rPr>
      <w:fldChar w:fldCharType="end"/>
    </w:r>
    <w:r>
      <w:rPr>
        <w:rFonts w:ascii="Times New Roman" w:hAnsi="Times New Roman" w:cs="Times New Roman"/>
        <w:sz w:val="16"/>
        <w:szCs w:val="16"/>
      </w:rPr>
      <w:t>        </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2F85" w14:textId="77777777" w:rsidR="00AA6E5E" w:rsidRDefault="00AA6E5E" w:rsidP="006512C1">
    <w:pPr>
      <w:pStyle w:val="Footer"/>
      <w:jc w:val="center"/>
      <w:rPr>
        <w:rFonts w:ascii="Palatino Linotype" w:hAnsi="Palatino Linotype"/>
        <w:spacing w:val="150"/>
        <w:sz w:val="16"/>
        <w:szCs w:val="16"/>
      </w:rPr>
    </w:pPr>
  </w:p>
  <w:p w14:paraId="6A6FF3BB" w14:textId="77777777" w:rsidR="00AA6E5E" w:rsidRDefault="00AA6E5E"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63E634C8" w14:textId="6F336B1F" w:rsidR="00AA6E5E" w:rsidRPr="007668CE" w:rsidRDefault="00AA6E5E" w:rsidP="00270D76">
    <w:pPr>
      <w:pStyle w:val="Footer"/>
      <w:rPr>
        <w:rFonts w:ascii="Times New Roman" w:hAnsi="Times New Roman" w:cs="Times New Roman"/>
        <w:sz w:val="16"/>
        <w:szCs w:val="16"/>
      </w:rPr>
    </w:pPr>
    <w:r>
      <w:rPr>
        <w:rFonts w:ascii="Palatino Linotype" w:hAnsi="Palatino Linotype"/>
        <w:sz w:val="16"/>
        <w:szCs w:val="16"/>
      </w:rPr>
      <w:t>By-Law 14 - QUESSI Directors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1421" w:author="Jack Lipton" w:date="2023-03-23T14:37:00Z">
      <w:r w:rsidR="00126E94">
        <w:rPr>
          <w:rFonts w:ascii="Palatino Linotype" w:hAnsi="Palatino Linotype"/>
          <w:noProof/>
          <w:sz w:val="16"/>
          <w:szCs w:val="16"/>
        </w:rPr>
        <w:t>22/02/2023</w:t>
      </w:r>
    </w:ins>
    <w:ins w:id="1422" w:author="Ali Bekheet" w:date="2023-01-07T00:25:00Z">
      <w:del w:id="1423" w:author="Jack Lipton" w:date="2023-02-22T14:54:00Z">
        <w:r w:rsidR="004973E8" w:rsidDel="00BA2C5B">
          <w:rPr>
            <w:rFonts w:ascii="Palatino Linotype" w:hAnsi="Palatino Linotype"/>
            <w:noProof/>
            <w:sz w:val="16"/>
            <w:szCs w:val="16"/>
          </w:rPr>
          <w:delText>16/12/2022</w:delText>
        </w:r>
      </w:del>
    </w:ins>
    <w:del w:id="1424" w:author="Jack Lipton" w:date="2023-02-22T14:54:00Z">
      <w:r w:rsidR="006414AF" w:rsidDel="00BA2C5B">
        <w:rPr>
          <w:rFonts w:ascii="Palatino Linotype" w:hAnsi="Palatino Linotype"/>
          <w:noProof/>
          <w:sz w:val="16"/>
          <w:szCs w:val="16"/>
        </w:rPr>
        <w:delText>19/10/2022</w:delText>
      </w:r>
    </w:del>
    <w:r>
      <w:rPr>
        <w:rFonts w:ascii="Palatino Linotype" w:hAnsi="Palatino Linotype"/>
        <w:sz w:val="16"/>
        <w:szCs w:val="16"/>
      </w:rPr>
      <w:fldChar w:fldCharType="end"/>
    </w:r>
    <w:r>
      <w:rPr>
        <w:rFonts w:ascii="Times New Roman" w:hAnsi="Times New Roman" w:cs="Times New Roman"/>
        <w:sz w:val="16"/>
        <w:szCs w:val="16"/>
      </w:rPr>
      <w:t>        </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285E4" w14:textId="77777777" w:rsidR="00AA6E5E" w:rsidRDefault="00AA6E5E" w:rsidP="006512C1">
    <w:pPr>
      <w:pStyle w:val="Footer"/>
      <w:jc w:val="center"/>
      <w:rPr>
        <w:rFonts w:ascii="Palatino Linotype" w:hAnsi="Palatino Linotype"/>
        <w:spacing w:val="150"/>
        <w:sz w:val="16"/>
        <w:szCs w:val="16"/>
      </w:rPr>
    </w:pPr>
  </w:p>
  <w:p w14:paraId="3DE74363" w14:textId="77777777" w:rsidR="00AA6E5E" w:rsidRDefault="00AA6E5E" w:rsidP="006512C1">
    <w:pPr>
      <w:pStyle w:val="Footer"/>
      <w:jc w:val="center"/>
      <w:rPr>
        <w:rFonts w:ascii="Palatino Linotype" w:hAnsi="Palatino Linotype"/>
        <w:spacing w:val="150"/>
        <w:sz w:val="16"/>
        <w:szCs w:val="16"/>
      </w:rPr>
    </w:pPr>
  </w:p>
  <w:p w14:paraId="6C10F259" w14:textId="77777777" w:rsidR="00AA6E5E" w:rsidRDefault="00AA6E5E"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612E21D0" w14:textId="267CF0A8" w:rsidR="00AA6E5E" w:rsidRPr="00A62E61" w:rsidRDefault="00AA6E5E" w:rsidP="00270D76">
    <w:pPr>
      <w:pStyle w:val="Footer"/>
      <w:rPr>
        <w:rFonts w:ascii="Times New Roman" w:hAnsi="Times New Roman" w:cs="Times New Roman"/>
        <w:sz w:val="16"/>
        <w:szCs w:val="16"/>
      </w:rPr>
    </w:pPr>
    <w:r>
      <w:rPr>
        <w:rFonts w:ascii="Palatino Linotype" w:hAnsi="Palatino Linotype"/>
        <w:sz w:val="16"/>
        <w:szCs w:val="16"/>
      </w:rPr>
      <w:t>By-Law 15 – Engineering Society Review Board</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1453" w:author="Jack Lipton" w:date="2023-03-23T14:37:00Z">
      <w:r w:rsidR="00126E94">
        <w:rPr>
          <w:rFonts w:ascii="Palatino Linotype" w:hAnsi="Palatino Linotype"/>
          <w:noProof/>
          <w:sz w:val="16"/>
          <w:szCs w:val="16"/>
        </w:rPr>
        <w:t>22/02/2023</w:t>
      </w:r>
    </w:ins>
    <w:ins w:id="1454" w:author="Ali Bekheet" w:date="2023-01-07T00:25:00Z">
      <w:del w:id="1455" w:author="Jack Lipton" w:date="2023-02-22T14:54:00Z">
        <w:r w:rsidR="004973E8" w:rsidDel="00BA2C5B">
          <w:rPr>
            <w:rFonts w:ascii="Palatino Linotype" w:hAnsi="Palatino Linotype"/>
            <w:noProof/>
            <w:sz w:val="16"/>
            <w:szCs w:val="16"/>
          </w:rPr>
          <w:delText>16/12/2022</w:delText>
        </w:r>
      </w:del>
    </w:ins>
    <w:del w:id="1456" w:author="Jack Lipton" w:date="2023-02-22T14:54:00Z">
      <w:r w:rsidR="006414AF" w:rsidDel="00BA2C5B">
        <w:rPr>
          <w:rFonts w:ascii="Palatino Linotype" w:hAnsi="Palatino Linotype"/>
          <w:noProof/>
          <w:sz w:val="16"/>
          <w:szCs w:val="16"/>
        </w:rPr>
        <w:delText>19/10/2022</w:delText>
      </w:r>
    </w:del>
    <w:r>
      <w:rPr>
        <w:rFonts w:ascii="Palatino Linotype" w:hAnsi="Palatino Linotype"/>
        <w:sz w:val="16"/>
        <w:szCs w:val="16"/>
      </w:rPr>
      <w:fldChar w:fldCharType="end"/>
    </w:r>
    <w:r>
      <w:rPr>
        <w:rFonts w:ascii="Palatino Linotype" w:hAnsi="Palatino Linotype"/>
        <w:sz w:val="16"/>
        <w:szCs w:val="16"/>
      </w:rPr>
      <w:t>     </w:t>
    </w:r>
    <w:r w:rsidRPr="00A62E61">
      <w:rPr>
        <w:rFonts w:ascii="Times New Roman" w:hAnsi="Times New Roman" w:cs="Times New Roman"/>
        <w:sz w:val="16"/>
        <w:szCs w:val="16"/>
      </w:rPr>
      <w:t xml:space="preserve"> </w:t>
    </w:r>
    <w:r>
      <w:rPr>
        <w:rFonts w:ascii="Times New Roman" w:hAnsi="Times New Roman" w:cs="Times New Roman"/>
        <w:sz w:val="16"/>
        <w:szCs w:val="16"/>
      </w:rPr>
      <w:t>  </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A623" w14:textId="77777777" w:rsidR="00AA6E5E" w:rsidRDefault="00AA6E5E" w:rsidP="006512C1">
    <w:pPr>
      <w:pStyle w:val="Footer"/>
      <w:jc w:val="center"/>
      <w:rPr>
        <w:rFonts w:ascii="Palatino Linotype" w:hAnsi="Palatino Linotype"/>
        <w:spacing w:val="150"/>
        <w:sz w:val="16"/>
        <w:szCs w:val="16"/>
      </w:rPr>
    </w:pPr>
  </w:p>
  <w:p w14:paraId="21787D09" w14:textId="77777777" w:rsidR="00AA6E5E" w:rsidRDefault="00AA6E5E"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26618089" w14:textId="0B3CB119" w:rsidR="00AA6E5E" w:rsidRPr="007668CE" w:rsidRDefault="00AA6E5E" w:rsidP="00270D76">
    <w:pPr>
      <w:pStyle w:val="Footer"/>
      <w:rPr>
        <w:rFonts w:ascii="Times New Roman" w:hAnsi="Times New Roman" w:cs="Times New Roman"/>
        <w:sz w:val="16"/>
        <w:szCs w:val="16"/>
      </w:rPr>
    </w:pPr>
    <w:r>
      <w:rPr>
        <w:rFonts w:ascii="Palatino Linotype" w:hAnsi="Palatino Linotype"/>
        <w:sz w:val="16"/>
        <w:szCs w:val="16"/>
      </w:rPr>
      <w:t xml:space="preserve">By-Law 15 – Engineering Society Review Board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1457" w:author="Jack Lipton" w:date="2023-03-23T14:37:00Z">
      <w:r w:rsidR="00126E94">
        <w:rPr>
          <w:rFonts w:ascii="Palatino Linotype" w:hAnsi="Palatino Linotype"/>
          <w:noProof/>
          <w:sz w:val="16"/>
          <w:szCs w:val="16"/>
        </w:rPr>
        <w:t>22/02/2023</w:t>
      </w:r>
    </w:ins>
    <w:ins w:id="1458" w:author="Ali Bekheet" w:date="2023-01-07T00:25:00Z">
      <w:del w:id="1459" w:author="Jack Lipton" w:date="2023-02-22T14:54:00Z">
        <w:r w:rsidR="004973E8" w:rsidDel="00BA2C5B">
          <w:rPr>
            <w:rFonts w:ascii="Palatino Linotype" w:hAnsi="Palatino Linotype"/>
            <w:noProof/>
            <w:sz w:val="16"/>
            <w:szCs w:val="16"/>
          </w:rPr>
          <w:delText>16/12/2022</w:delText>
        </w:r>
      </w:del>
    </w:ins>
    <w:del w:id="1460" w:author="Jack Lipton" w:date="2023-02-22T14:54:00Z">
      <w:r w:rsidR="006414AF" w:rsidDel="00BA2C5B">
        <w:rPr>
          <w:rFonts w:ascii="Palatino Linotype" w:hAnsi="Palatino Linotype"/>
          <w:noProof/>
          <w:sz w:val="16"/>
          <w:szCs w:val="16"/>
        </w:rPr>
        <w:delText>19/10/2022</w:delText>
      </w:r>
    </w:del>
    <w:r>
      <w:rPr>
        <w:rFonts w:ascii="Palatino Linotype" w:hAnsi="Palatino Linotype"/>
        <w:sz w:val="16"/>
        <w:szCs w:val="16"/>
      </w:rPr>
      <w:fldChar w:fldCharType="end"/>
    </w:r>
    <w:r>
      <w:rPr>
        <w:rFonts w:ascii="Times New Roman" w:hAnsi="Times New Roman" w:cs="Times New Roman"/>
        <w:sz w:val="16"/>
        <w:szCs w:val="16"/>
      </w:rPr>
      <w:t>        </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49319" w14:textId="77777777" w:rsidR="00AA6E5E" w:rsidRDefault="00AA6E5E" w:rsidP="006512C1">
    <w:pPr>
      <w:pStyle w:val="Footer"/>
      <w:jc w:val="center"/>
      <w:rPr>
        <w:rFonts w:ascii="Palatino Linotype" w:hAnsi="Palatino Linotype"/>
        <w:spacing w:val="150"/>
        <w:sz w:val="16"/>
        <w:szCs w:val="16"/>
      </w:rPr>
    </w:pPr>
  </w:p>
  <w:p w14:paraId="156BDD88" w14:textId="77777777" w:rsidR="00AA6E5E" w:rsidRDefault="00AA6E5E" w:rsidP="006512C1">
    <w:pPr>
      <w:pStyle w:val="Footer"/>
      <w:jc w:val="center"/>
      <w:rPr>
        <w:rFonts w:ascii="Palatino Linotype" w:hAnsi="Palatino Linotype"/>
        <w:spacing w:val="150"/>
        <w:sz w:val="16"/>
        <w:szCs w:val="16"/>
      </w:rPr>
    </w:pPr>
  </w:p>
  <w:p w14:paraId="661E6DC4" w14:textId="77777777" w:rsidR="00AA6E5E" w:rsidRDefault="00AA6E5E"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3865DD5B" w14:textId="28E51610" w:rsidR="00AA6E5E" w:rsidRPr="00A62E61" w:rsidRDefault="00AA6E5E" w:rsidP="00270D76">
    <w:pPr>
      <w:pStyle w:val="Footer"/>
      <w:rPr>
        <w:rFonts w:ascii="Times New Roman" w:hAnsi="Times New Roman" w:cs="Times New Roman"/>
        <w:sz w:val="16"/>
        <w:szCs w:val="16"/>
      </w:rPr>
    </w:pPr>
    <w:r>
      <w:rPr>
        <w:rFonts w:ascii="Palatino Linotype" w:hAnsi="Palatino Linotype"/>
        <w:sz w:val="16"/>
        <w:szCs w:val="16"/>
      </w:rPr>
      <w:t>By-Law 16 – Better Education Donation</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1508" w:author="Jack Lipton" w:date="2023-03-23T14:37:00Z">
      <w:r w:rsidR="00126E94">
        <w:rPr>
          <w:rFonts w:ascii="Palatino Linotype" w:hAnsi="Palatino Linotype"/>
          <w:noProof/>
          <w:sz w:val="16"/>
          <w:szCs w:val="16"/>
        </w:rPr>
        <w:t>22/02/2023</w:t>
      </w:r>
    </w:ins>
    <w:ins w:id="1509" w:author="Ali Bekheet" w:date="2023-01-07T00:25:00Z">
      <w:del w:id="1510" w:author="Jack Lipton" w:date="2023-02-22T14:54:00Z">
        <w:r w:rsidR="004973E8" w:rsidDel="00BA2C5B">
          <w:rPr>
            <w:rFonts w:ascii="Palatino Linotype" w:hAnsi="Palatino Linotype"/>
            <w:noProof/>
            <w:sz w:val="16"/>
            <w:szCs w:val="16"/>
          </w:rPr>
          <w:delText>16/12/2022</w:delText>
        </w:r>
      </w:del>
    </w:ins>
    <w:del w:id="1511" w:author="Jack Lipton" w:date="2023-02-22T14:54:00Z">
      <w:r w:rsidR="006414AF" w:rsidDel="00BA2C5B">
        <w:rPr>
          <w:rFonts w:ascii="Palatino Linotype" w:hAnsi="Palatino Linotype"/>
          <w:noProof/>
          <w:sz w:val="16"/>
          <w:szCs w:val="16"/>
        </w:rPr>
        <w:delText>19/10/2022</w:delText>
      </w:r>
    </w:del>
    <w:r>
      <w:rPr>
        <w:rFonts w:ascii="Palatino Linotype" w:hAnsi="Palatino Linotype"/>
        <w:sz w:val="16"/>
        <w:szCs w:val="16"/>
      </w:rPr>
      <w:fldChar w:fldCharType="end"/>
    </w:r>
    <w:r>
      <w:rPr>
        <w:rFonts w:ascii="Palatino Linotype" w:hAnsi="Palatino Linotype"/>
        <w:sz w:val="16"/>
        <w:szCs w:val="16"/>
      </w:rPr>
      <w:t>     </w:t>
    </w:r>
    <w:r w:rsidRPr="00A62E61">
      <w:rPr>
        <w:rFonts w:ascii="Times New Roman" w:hAnsi="Times New Roman" w:cs="Times New Roman"/>
        <w:sz w:val="16"/>
        <w:szCs w:val="16"/>
      </w:rPr>
      <w:t xml:space="preserve"> </w:t>
    </w:r>
    <w:r>
      <w:rPr>
        <w:rFonts w:ascii="Times New Roman" w:hAnsi="Times New Roman" w:cs="Times New Roman"/>
        <w:sz w:val="16"/>
        <w:szCs w:val="16"/>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5E303" w14:textId="77777777" w:rsidR="00AA6E5E" w:rsidRDefault="00AA6E5E" w:rsidP="006512C1">
    <w:pPr>
      <w:pStyle w:val="Footer"/>
      <w:jc w:val="center"/>
      <w:rPr>
        <w:rFonts w:ascii="Palatino Linotype" w:hAnsi="Palatino Linotype"/>
        <w:spacing w:val="150"/>
        <w:sz w:val="16"/>
        <w:szCs w:val="16"/>
      </w:rPr>
    </w:pPr>
  </w:p>
  <w:p w14:paraId="5002BDEF" w14:textId="77777777" w:rsidR="00AA6E5E" w:rsidRDefault="00AA6E5E" w:rsidP="006512C1">
    <w:pPr>
      <w:pStyle w:val="Footer"/>
      <w:jc w:val="center"/>
      <w:rPr>
        <w:rFonts w:ascii="Palatino Linotype" w:hAnsi="Palatino Linotype"/>
        <w:spacing w:val="150"/>
        <w:sz w:val="16"/>
        <w:szCs w:val="16"/>
      </w:rPr>
    </w:pPr>
  </w:p>
  <w:p w14:paraId="143D5D7B" w14:textId="77777777" w:rsidR="00AA6E5E" w:rsidRDefault="00AA6E5E"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1138017E" w14:textId="38D16792" w:rsidR="00AA6E5E" w:rsidRPr="00A62E61" w:rsidRDefault="00AA6E5E" w:rsidP="00270D76">
    <w:pPr>
      <w:pStyle w:val="Footer"/>
      <w:rPr>
        <w:rFonts w:ascii="Times New Roman" w:hAnsi="Times New Roman" w:cs="Times New Roman"/>
        <w:sz w:val="16"/>
        <w:szCs w:val="16"/>
      </w:rPr>
    </w:pPr>
    <w:r>
      <w:rPr>
        <w:rFonts w:ascii="Palatino Linotype" w:hAnsi="Palatino Linotype"/>
        <w:sz w:val="16"/>
        <w:szCs w:val="16"/>
      </w:rPr>
      <w:t xml:space="preserve">By-Law 1 – Engineering Society Council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73" w:author="Jack Lipton" w:date="2023-03-23T14:37:00Z">
      <w:r w:rsidR="00126E94">
        <w:rPr>
          <w:rFonts w:ascii="Palatino Linotype" w:hAnsi="Palatino Linotype"/>
          <w:noProof/>
          <w:sz w:val="16"/>
          <w:szCs w:val="16"/>
        </w:rPr>
        <w:t>22/02/2023</w:t>
      </w:r>
    </w:ins>
    <w:ins w:id="74" w:author="Ali Bekheet" w:date="2023-01-07T00:25:00Z">
      <w:del w:id="75" w:author="Jack Lipton" w:date="2023-02-22T14:54:00Z">
        <w:r w:rsidR="004973E8" w:rsidDel="00BA2C5B">
          <w:rPr>
            <w:rFonts w:ascii="Palatino Linotype" w:hAnsi="Palatino Linotype"/>
            <w:noProof/>
            <w:sz w:val="16"/>
            <w:szCs w:val="16"/>
          </w:rPr>
          <w:delText>16/12/2022</w:delText>
        </w:r>
      </w:del>
    </w:ins>
    <w:del w:id="76" w:author="Jack Lipton" w:date="2023-02-22T14:54:00Z">
      <w:r w:rsidR="006414AF" w:rsidDel="00BA2C5B">
        <w:rPr>
          <w:rFonts w:ascii="Palatino Linotype" w:hAnsi="Palatino Linotype"/>
          <w:noProof/>
          <w:sz w:val="16"/>
          <w:szCs w:val="16"/>
        </w:rPr>
        <w:delText>19/10/2022</w:delText>
      </w:r>
    </w:del>
    <w:r>
      <w:rPr>
        <w:rFonts w:ascii="Palatino Linotype" w:hAnsi="Palatino Linotype"/>
        <w:sz w:val="16"/>
        <w:szCs w:val="16"/>
      </w:rPr>
      <w:fldChar w:fldCharType="end"/>
    </w:r>
    <w:r>
      <w:rPr>
        <w:rFonts w:ascii="Palatino Linotype" w:hAnsi="Palatino Linotype"/>
        <w:sz w:val="16"/>
        <w:szCs w:val="16"/>
      </w:rPr>
      <w:t>     </w:t>
    </w:r>
    <w:r w:rsidRPr="00A62E61">
      <w:rPr>
        <w:rFonts w:ascii="Times New Roman" w:hAnsi="Times New Roman" w:cs="Times New Roman"/>
        <w:sz w:val="16"/>
        <w:szCs w:val="16"/>
      </w:rPr>
      <w:t xml:space="preserve"> </w:t>
    </w:r>
    <w:r>
      <w:rPr>
        <w:rFonts w:ascii="Times New Roman" w:hAnsi="Times New Roman" w:cs="Times New Roman"/>
        <w:sz w:val="16"/>
        <w:szCs w:val="16"/>
      </w:rPr>
      <w:t>  </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0C00" w14:textId="77777777" w:rsidR="00AA6E5E" w:rsidRDefault="00AA6E5E" w:rsidP="006512C1">
    <w:pPr>
      <w:pStyle w:val="Footer"/>
      <w:jc w:val="center"/>
      <w:rPr>
        <w:rFonts w:ascii="Palatino Linotype" w:hAnsi="Palatino Linotype"/>
        <w:spacing w:val="150"/>
        <w:sz w:val="16"/>
        <w:szCs w:val="16"/>
      </w:rPr>
    </w:pPr>
  </w:p>
  <w:p w14:paraId="11573C70" w14:textId="77777777" w:rsidR="00AA6E5E" w:rsidRDefault="00AA6E5E"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5AB63F65" w14:textId="34F83711" w:rsidR="00AA6E5E" w:rsidRPr="007668CE" w:rsidRDefault="00AA6E5E" w:rsidP="00270D76">
    <w:pPr>
      <w:pStyle w:val="Footer"/>
      <w:rPr>
        <w:rFonts w:ascii="Times New Roman" w:hAnsi="Times New Roman" w:cs="Times New Roman"/>
        <w:sz w:val="16"/>
        <w:szCs w:val="16"/>
      </w:rPr>
    </w:pPr>
    <w:r>
      <w:rPr>
        <w:rFonts w:ascii="Palatino Linotype" w:hAnsi="Palatino Linotype"/>
        <w:sz w:val="16"/>
        <w:szCs w:val="16"/>
      </w:rPr>
      <w:t>By-Law 16 – Better Education Donation</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1512" w:author="Jack Lipton" w:date="2023-03-23T14:37:00Z">
      <w:r w:rsidR="00126E94">
        <w:rPr>
          <w:rFonts w:ascii="Palatino Linotype" w:hAnsi="Palatino Linotype"/>
          <w:noProof/>
          <w:sz w:val="16"/>
          <w:szCs w:val="16"/>
        </w:rPr>
        <w:t>22/02/2023</w:t>
      </w:r>
    </w:ins>
    <w:ins w:id="1513" w:author="Ali Bekheet" w:date="2023-01-07T00:25:00Z">
      <w:del w:id="1514" w:author="Jack Lipton" w:date="2023-02-22T14:54:00Z">
        <w:r w:rsidR="004973E8" w:rsidDel="00BA2C5B">
          <w:rPr>
            <w:rFonts w:ascii="Palatino Linotype" w:hAnsi="Palatino Linotype"/>
            <w:noProof/>
            <w:sz w:val="16"/>
            <w:szCs w:val="16"/>
          </w:rPr>
          <w:delText>16/12/2022</w:delText>
        </w:r>
      </w:del>
    </w:ins>
    <w:del w:id="1515" w:author="Jack Lipton" w:date="2023-02-22T14:54:00Z">
      <w:r w:rsidR="006414AF" w:rsidDel="00BA2C5B">
        <w:rPr>
          <w:rFonts w:ascii="Palatino Linotype" w:hAnsi="Palatino Linotype"/>
          <w:noProof/>
          <w:sz w:val="16"/>
          <w:szCs w:val="16"/>
        </w:rPr>
        <w:delText>19/10/2022</w:delText>
      </w:r>
    </w:del>
    <w:r>
      <w:rPr>
        <w:rFonts w:ascii="Palatino Linotype" w:hAnsi="Palatino Linotype"/>
        <w:sz w:val="16"/>
        <w:szCs w:val="16"/>
      </w:rPr>
      <w:fldChar w:fldCharType="end"/>
    </w:r>
    <w:r>
      <w:rPr>
        <w:rFonts w:ascii="Times New Roman" w:hAnsi="Times New Roman" w:cs="Times New Roman"/>
        <w:sz w:val="16"/>
        <w:szCs w:val="16"/>
      </w:rPr>
      <w:t>        </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A60F" w14:textId="77777777" w:rsidR="00AA6E5E" w:rsidRDefault="00AA6E5E" w:rsidP="006512C1">
    <w:pPr>
      <w:pStyle w:val="Footer"/>
      <w:jc w:val="center"/>
      <w:rPr>
        <w:rFonts w:ascii="Palatino Linotype" w:hAnsi="Palatino Linotype"/>
        <w:spacing w:val="150"/>
        <w:sz w:val="16"/>
        <w:szCs w:val="16"/>
      </w:rPr>
    </w:pPr>
  </w:p>
  <w:p w14:paraId="0FF1687E" w14:textId="77777777" w:rsidR="00AA6E5E" w:rsidRDefault="00AA6E5E" w:rsidP="006512C1">
    <w:pPr>
      <w:pStyle w:val="Footer"/>
      <w:jc w:val="center"/>
      <w:rPr>
        <w:rFonts w:ascii="Palatino Linotype" w:hAnsi="Palatino Linotype"/>
        <w:spacing w:val="150"/>
        <w:sz w:val="16"/>
        <w:szCs w:val="16"/>
      </w:rPr>
    </w:pPr>
  </w:p>
  <w:p w14:paraId="3B42517C" w14:textId="77777777" w:rsidR="00AA6E5E" w:rsidRDefault="00AA6E5E"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7A3CE639" w14:textId="5CF086F8" w:rsidR="00AA6E5E" w:rsidRPr="00A62E61" w:rsidRDefault="00AA6E5E" w:rsidP="00270D76">
    <w:pPr>
      <w:pStyle w:val="Footer"/>
      <w:rPr>
        <w:rFonts w:ascii="Times New Roman" w:hAnsi="Times New Roman" w:cs="Times New Roman"/>
        <w:sz w:val="16"/>
        <w:szCs w:val="16"/>
      </w:rPr>
    </w:pPr>
    <w:r>
      <w:rPr>
        <w:rFonts w:ascii="Palatino Linotype" w:hAnsi="Palatino Linotype"/>
        <w:sz w:val="16"/>
        <w:szCs w:val="16"/>
      </w:rPr>
      <w:t xml:space="preserve">By-Law 17 – </w:t>
    </w:r>
    <w:proofErr w:type="spellStart"/>
    <w:r>
      <w:rPr>
        <w:rFonts w:ascii="Palatino Linotype" w:hAnsi="Palatino Linotype"/>
        <w:sz w:val="16"/>
        <w:szCs w:val="16"/>
      </w:rPr>
      <w:t>EngSoc</w:t>
    </w:r>
    <w:proofErr w:type="spellEnd"/>
    <w:r>
      <w:rPr>
        <w:rFonts w:ascii="Palatino Linotype" w:hAnsi="Palatino Linotype"/>
        <w:sz w:val="16"/>
        <w:szCs w:val="16"/>
      </w:rPr>
      <w:t xml:space="preserve"> Awards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1537" w:author="Jack Lipton" w:date="2023-03-23T14:37:00Z">
      <w:r w:rsidR="00126E94">
        <w:rPr>
          <w:rFonts w:ascii="Palatino Linotype" w:hAnsi="Palatino Linotype"/>
          <w:noProof/>
          <w:sz w:val="16"/>
          <w:szCs w:val="16"/>
        </w:rPr>
        <w:t>22/02/2023</w:t>
      </w:r>
    </w:ins>
    <w:ins w:id="1538" w:author="Ali Bekheet" w:date="2023-01-07T00:25:00Z">
      <w:del w:id="1539" w:author="Jack Lipton" w:date="2023-02-22T14:54:00Z">
        <w:r w:rsidR="004973E8" w:rsidDel="00BA2C5B">
          <w:rPr>
            <w:rFonts w:ascii="Palatino Linotype" w:hAnsi="Palatino Linotype"/>
            <w:noProof/>
            <w:sz w:val="16"/>
            <w:szCs w:val="16"/>
          </w:rPr>
          <w:delText>16/12/2022</w:delText>
        </w:r>
      </w:del>
    </w:ins>
    <w:del w:id="1540" w:author="Jack Lipton" w:date="2023-02-22T14:54:00Z">
      <w:r w:rsidR="006414AF" w:rsidDel="00BA2C5B">
        <w:rPr>
          <w:rFonts w:ascii="Palatino Linotype" w:hAnsi="Palatino Linotype"/>
          <w:noProof/>
          <w:sz w:val="16"/>
          <w:szCs w:val="16"/>
        </w:rPr>
        <w:delText>19/10/2022</w:delText>
      </w:r>
    </w:del>
    <w:r>
      <w:rPr>
        <w:rFonts w:ascii="Palatino Linotype" w:hAnsi="Palatino Linotype"/>
        <w:sz w:val="16"/>
        <w:szCs w:val="16"/>
      </w:rPr>
      <w:fldChar w:fldCharType="end"/>
    </w:r>
    <w:r>
      <w:rPr>
        <w:rFonts w:ascii="Palatino Linotype" w:hAnsi="Palatino Linotype"/>
        <w:sz w:val="16"/>
        <w:szCs w:val="16"/>
      </w:rPr>
      <w:t>     </w:t>
    </w:r>
    <w:r w:rsidRPr="00A62E61">
      <w:rPr>
        <w:rFonts w:ascii="Times New Roman" w:hAnsi="Times New Roman" w:cs="Times New Roman"/>
        <w:sz w:val="16"/>
        <w:szCs w:val="16"/>
      </w:rPr>
      <w:t xml:space="preserve"> </w:t>
    </w:r>
    <w:r>
      <w:rPr>
        <w:rFonts w:ascii="Times New Roman" w:hAnsi="Times New Roman" w:cs="Times New Roman"/>
        <w:sz w:val="16"/>
        <w:szCs w:val="16"/>
      </w:rPr>
      <w:t>  </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5DE04" w14:textId="77777777" w:rsidR="00AA6E5E" w:rsidRDefault="00AA6E5E" w:rsidP="006512C1">
    <w:pPr>
      <w:pStyle w:val="Footer"/>
      <w:jc w:val="center"/>
      <w:rPr>
        <w:rFonts w:ascii="Palatino Linotype" w:hAnsi="Palatino Linotype"/>
        <w:spacing w:val="150"/>
        <w:sz w:val="16"/>
        <w:szCs w:val="16"/>
      </w:rPr>
    </w:pPr>
  </w:p>
  <w:p w14:paraId="6C631B03" w14:textId="77777777" w:rsidR="00AA6E5E" w:rsidRDefault="00AA6E5E"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311040F2" w14:textId="6CA42DA9" w:rsidR="00AA6E5E" w:rsidRPr="007668CE" w:rsidRDefault="00AA6E5E" w:rsidP="00270D76">
    <w:pPr>
      <w:pStyle w:val="Footer"/>
      <w:rPr>
        <w:rFonts w:ascii="Times New Roman" w:hAnsi="Times New Roman" w:cs="Times New Roman"/>
        <w:sz w:val="16"/>
        <w:szCs w:val="16"/>
      </w:rPr>
    </w:pPr>
    <w:r>
      <w:rPr>
        <w:rFonts w:ascii="Palatino Linotype" w:hAnsi="Palatino Linotype"/>
        <w:sz w:val="16"/>
        <w:szCs w:val="16"/>
      </w:rPr>
      <w:t xml:space="preserve">By-Law 17 – </w:t>
    </w:r>
    <w:proofErr w:type="spellStart"/>
    <w:r>
      <w:rPr>
        <w:rFonts w:ascii="Palatino Linotype" w:hAnsi="Palatino Linotype"/>
        <w:sz w:val="16"/>
        <w:szCs w:val="16"/>
      </w:rPr>
      <w:t>EngSoc</w:t>
    </w:r>
    <w:proofErr w:type="spellEnd"/>
    <w:r>
      <w:rPr>
        <w:rFonts w:ascii="Palatino Linotype" w:hAnsi="Palatino Linotype"/>
        <w:sz w:val="16"/>
        <w:szCs w:val="16"/>
      </w:rPr>
      <w:t xml:space="preserve"> Awards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1541" w:author="Jack Lipton" w:date="2023-03-23T14:37:00Z">
      <w:r w:rsidR="00126E94">
        <w:rPr>
          <w:rFonts w:ascii="Palatino Linotype" w:hAnsi="Palatino Linotype"/>
          <w:noProof/>
          <w:sz w:val="16"/>
          <w:szCs w:val="16"/>
        </w:rPr>
        <w:t>22/02/2023</w:t>
      </w:r>
    </w:ins>
    <w:ins w:id="1542" w:author="Ali Bekheet" w:date="2023-01-07T00:25:00Z">
      <w:del w:id="1543" w:author="Jack Lipton" w:date="2023-02-22T14:54:00Z">
        <w:r w:rsidR="004973E8" w:rsidDel="00BA2C5B">
          <w:rPr>
            <w:rFonts w:ascii="Palatino Linotype" w:hAnsi="Palatino Linotype"/>
            <w:noProof/>
            <w:sz w:val="16"/>
            <w:szCs w:val="16"/>
          </w:rPr>
          <w:delText>16/12/2022</w:delText>
        </w:r>
      </w:del>
    </w:ins>
    <w:del w:id="1544" w:author="Jack Lipton" w:date="2023-02-22T14:54:00Z">
      <w:r w:rsidR="006414AF" w:rsidDel="00BA2C5B">
        <w:rPr>
          <w:rFonts w:ascii="Palatino Linotype" w:hAnsi="Palatino Linotype"/>
          <w:noProof/>
          <w:sz w:val="16"/>
          <w:szCs w:val="16"/>
        </w:rPr>
        <w:delText>19/10/2022</w:delText>
      </w:r>
    </w:del>
    <w:r>
      <w:rPr>
        <w:rFonts w:ascii="Palatino Linotype" w:hAnsi="Palatino Linotype"/>
        <w:sz w:val="16"/>
        <w:szCs w:val="16"/>
      </w:rPr>
      <w:fldChar w:fldCharType="end"/>
    </w:r>
    <w:r>
      <w:rPr>
        <w:rFonts w:ascii="Times New Roman" w:hAnsi="Times New Roman" w:cs="Times New Roman"/>
        <w:sz w:val="16"/>
        <w:szCs w:val="16"/>
      </w:rPr>
      <w:t>        </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D5C3" w14:textId="77777777" w:rsidR="00AA6E5E" w:rsidRDefault="00AA6E5E" w:rsidP="006512C1">
    <w:pPr>
      <w:pStyle w:val="Footer"/>
      <w:jc w:val="center"/>
      <w:rPr>
        <w:rFonts w:ascii="Palatino Linotype" w:hAnsi="Palatino Linotype"/>
        <w:spacing w:val="150"/>
        <w:sz w:val="16"/>
        <w:szCs w:val="16"/>
      </w:rPr>
    </w:pPr>
  </w:p>
  <w:p w14:paraId="3CA65C87" w14:textId="77777777" w:rsidR="00AA6E5E" w:rsidRDefault="00AA6E5E" w:rsidP="006512C1">
    <w:pPr>
      <w:pStyle w:val="Footer"/>
      <w:jc w:val="center"/>
      <w:rPr>
        <w:rFonts w:ascii="Palatino Linotype" w:hAnsi="Palatino Linotype"/>
        <w:spacing w:val="150"/>
        <w:sz w:val="16"/>
        <w:szCs w:val="16"/>
      </w:rPr>
    </w:pPr>
  </w:p>
  <w:p w14:paraId="553873D8" w14:textId="77777777" w:rsidR="00AA6E5E" w:rsidRDefault="00AA6E5E"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71C10646" w14:textId="7A68C579" w:rsidR="00AA6E5E" w:rsidRPr="00A62E61" w:rsidRDefault="00AA6E5E" w:rsidP="00270D76">
    <w:pPr>
      <w:pStyle w:val="Footer"/>
      <w:rPr>
        <w:rFonts w:ascii="Times New Roman" w:hAnsi="Times New Roman" w:cs="Times New Roman"/>
        <w:sz w:val="16"/>
        <w:szCs w:val="16"/>
      </w:rPr>
    </w:pPr>
    <w:r>
      <w:rPr>
        <w:rFonts w:ascii="Palatino Linotype" w:hAnsi="Palatino Linotype"/>
        <w:sz w:val="16"/>
        <w:szCs w:val="16"/>
      </w:rPr>
      <w:t>By-Law 18 – Board of Directors of T</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1580" w:author="Jack Lipton" w:date="2023-03-23T14:37:00Z">
      <w:r w:rsidR="00126E94">
        <w:rPr>
          <w:rFonts w:ascii="Palatino Linotype" w:hAnsi="Palatino Linotype"/>
          <w:noProof/>
          <w:sz w:val="16"/>
          <w:szCs w:val="16"/>
        </w:rPr>
        <w:t>22/02/2023</w:t>
      </w:r>
    </w:ins>
    <w:ins w:id="1581" w:author="Ali Bekheet" w:date="2023-01-07T00:25:00Z">
      <w:del w:id="1582" w:author="Jack Lipton" w:date="2023-02-22T14:54:00Z">
        <w:r w:rsidR="004973E8" w:rsidDel="00BA2C5B">
          <w:rPr>
            <w:rFonts w:ascii="Palatino Linotype" w:hAnsi="Palatino Linotype"/>
            <w:noProof/>
            <w:sz w:val="16"/>
            <w:szCs w:val="16"/>
          </w:rPr>
          <w:delText>16/12/2022</w:delText>
        </w:r>
      </w:del>
    </w:ins>
    <w:del w:id="1583" w:author="Jack Lipton" w:date="2023-02-22T14:54:00Z">
      <w:r w:rsidR="006414AF" w:rsidDel="00BA2C5B">
        <w:rPr>
          <w:rFonts w:ascii="Palatino Linotype" w:hAnsi="Palatino Linotype"/>
          <w:noProof/>
          <w:sz w:val="16"/>
          <w:szCs w:val="16"/>
        </w:rPr>
        <w:delText>19/10/2022</w:delText>
      </w:r>
    </w:del>
    <w:r>
      <w:rPr>
        <w:rFonts w:ascii="Palatino Linotype" w:hAnsi="Palatino Linotype"/>
        <w:sz w:val="16"/>
        <w:szCs w:val="16"/>
      </w:rPr>
      <w:fldChar w:fldCharType="end"/>
    </w:r>
    <w:r>
      <w:rPr>
        <w:rFonts w:ascii="Palatino Linotype" w:hAnsi="Palatino Linotype"/>
        <w:sz w:val="16"/>
        <w:szCs w:val="16"/>
      </w:rPr>
      <w:t>     </w:t>
    </w:r>
    <w:r w:rsidRPr="00A62E61">
      <w:rPr>
        <w:rFonts w:ascii="Times New Roman" w:hAnsi="Times New Roman" w:cs="Times New Roman"/>
        <w:sz w:val="16"/>
        <w:szCs w:val="16"/>
      </w:rPr>
      <w:t xml:space="preserve"> </w:t>
    </w:r>
    <w:r>
      <w:rPr>
        <w:rFonts w:ascii="Times New Roman" w:hAnsi="Times New Roman" w:cs="Times New Roman"/>
        <w:sz w:val="16"/>
        <w:szCs w:val="16"/>
      </w:rPr>
      <w:t>  </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CCCF" w14:textId="77777777" w:rsidR="00AA6E5E" w:rsidRDefault="00AA6E5E" w:rsidP="006512C1">
    <w:pPr>
      <w:pStyle w:val="Footer"/>
      <w:jc w:val="center"/>
      <w:rPr>
        <w:rFonts w:ascii="Palatino Linotype" w:hAnsi="Palatino Linotype"/>
        <w:spacing w:val="150"/>
        <w:sz w:val="16"/>
        <w:szCs w:val="16"/>
      </w:rPr>
    </w:pPr>
  </w:p>
  <w:p w14:paraId="2B40F2DF" w14:textId="77777777" w:rsidR="00AA6E5E" w:rsidRDefault="00AA6E5E"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75B22E66" w14:textId="5E466853" w:rsidR="00AA6E5E" w:rsidRPr="007668CE" w:rsidRDefault="00AA6E5E" w:rsidP="00270D76">
    <w:pPr>
      <w:pStyle w:val="Footer"/>
      <w:rPr>
        <w:rFonts w:ascii="Times New Roman" w:hAnsi="Times New Roman" w:cs="Times New Roman"/>
        <w:sz w:val="16"/>
        <w:szCs w:val="16"/>
      </w:rPr>
    </w:pPr>
    <w:r>
      <w:rPr>
        <w:rFonts w:ascii="Palatino Linotype" w:hAnsi="Palatino Linotype"/>
        <w:sz w:val="16"/>
        <w:szCs w:val="16"/>
      </w:rPr>
      <w:t>By-Law 18 – Board of Directors of Th</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1584" w:author="Jack Lipton" w:date="2023-03-23T14:37:00Z">
      <w:r w:rsidR="00126E94">
        <w:rPr>
          <w:rFonts w:ascii="Palatino Linotype" w:hAnsi="Palatino Linotype"/>
          <w:noProof/>
          <w:sz w:val="16"/>
          <w:szCs w:val="16"/>
        </w:rPr>
        <w:t>22/02/2023</w:t>
      </w:r>
    </w:ins>
    <w:ins w:id="1585" w:author="Ali Bekheet" w:date="2023-01-07T00:25:00Z">
      <w:del w:id="1586" w:author="Jack Lipton" w:date="2023-02-22T14:54:00Z">
        <w:r w:rsidR="004973E8" w:rsidDel="00BA2C5B">
          <w:rPr>
            <w:rFonts w:ascii="Palatino Linotype" w:hAnsi="Palatino Linotype"/>
            <w:noProof/>
            <w:sz w:val="16"/>
            <w:szCs w:val="16"/>
          </w:rPr>
          <w:delText>16/12/2022</w:delText>
        </w:r>
      </w:del>
    </w:ins>
    <w:del w:id="1587" w:author="Jack Lipton" w:date="2023-02-22T14:54:00Z">
      <w:r w:rsidR="006414AF" w:rsidDel="00BA2C5B">
        <w:rPr>
          <w:rFonts w:ascii="Palatino Linotype" w:hAnsi="Palatino Linotype"/>
          <w:noProof/>
          <w:sz w:val="16"/>
          <w:szCs w:val="16"/>
        </w:rPr>
        <w:delText>19/10/2022</w:delText>
      </w:r>
    </w:del>
    <w:r>
      <w:rPr>
        <w:rFonts w:ascii="Palatino Linotype" w:hAnsi="Palatino Linotype"/>
        <w:sz w:val="16"/>
        <w:szCs w:val="16"/>
      </w:rPr>
      <w:fldChar w:fldCharType="end"/>
    </w:r>
    <w:r>
      <w:rPr>
        <w:rFonts w:ascii="Times New Roman" w:hAnsi="Times New Roman" w:cs="Times New Roman"/>
        <w:sz w:val="16"/>
        <w:szCs w:val="16"/>
      </w:rPr>
      <w:t>        </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8EE6F" w14:textId="77777777" w:rsidR="00AA6E5E" w:rsidRDefault="00AA6E5E" w:rsidP="006512C1">
    <w:pPr>
      <w:pStyle w:val="Footer"/>
      <w:jc w:val="center"/>
      <w:rPr>
        <w:rFonts w:ascii="Palatino Linotype" w:hAnsi="Palatino Linotype"/>
        <w:spacing w:val="150"/>
        <w:sz w:val="16"/>
        <w:szCs w:val="16"/>
      </w:rPr>
    </w:pPr>
  </w:p>
  <w:p w14:paraId="2DBFE8F3" w14:textId="77777777" w:rsidR="00AA6E5E" w:rsidRDefault="00AA6E5E" w:rsidP="006512C1">
    <w:pPr>
      <w:pStyle w:val="Footer"/>
      <w:jc w:val="center"/>
      <w:rPr>
        <w:rFonts w:ascii="Palatino Linotype" w:hAnsi="Palatino Linotype"/>
        <w:spacing w:val="150"/>
        <w:sz w:val="16"/>
        <w:szCs w:val="16"/>
      </w:rPr>
    </w:pPr>
  </w:p>
  <w:p w14:paraId="365876D6" w14:textId="77777777" w:rsidR="00AA6E5E" w:rsidRDefault="00AA6E5E"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7AD3D14C" w14:textId="694D6221" w:rsidR="00AA6E5E" w:rsidRPr="00A62E61" w:rsidRDefault="00AA6E5E" w:rsidP="00270D76">
    <w:pPr>
      <w:pStyle w:val="Footer"/>
      <w:rPr>
        <w:rFonts w:ascii="Times New Roman" w:hAnsi="Times New Roman" w:cs="Times New Roman"/>
        <w:sz w:val="16"/>
        <w:szCs w:val="16"/>
      </w:rPr>
    </w:pPr>
    <w:r>
      <w:rPr>
        <w:rFonts w:ascii="Palatino Linotype" w:hAnsi="Palatino Linotype"/>
        <w:sz w:val="16"/>
        <w:szCs w:val="16"/>
      </w:rPr>
      <w:t>By-Law 20 – Information Security</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1638" w:author="Jack Lipton" w:date="2023-03-23T14:37:00Z">
      <w:r w:rsidR="00126E94">
        <w:rPr>
          <w:rFonts w:ascii="Palatino Linotype" w:hAnsi="Palatino Linotype"/>
          <w:noProof/>
          <w:sz w:val="16"/>
          <w:szCs w:val="16"/>
        </w:rPr>
        <w:t>22/02/2023</w:t>
      </w:r>
    </w:ins>
    <w:ins w:id="1639" w:author="Ali Bekheet" w:date="2023-01-07T00:25:00Z">
      <w:del w:id="1640" w:author="Jack Lipton" w:date="2023-02-22T14:54:00Z">
        <w:r w:rsidR="004973E8" w:rsidDel="00BA2C5B">
          <w:rPr>
            <w:rFonts w:ascii="Palatino Linotype" w:hAnsi="Palatino Linotype"/>
            <w:noProof/>
            <w:sz w:val="16"/>
            <w:szCs w:val="16"/>
          </w:rPr>
          <w:delText>16/12/2022</w:delText>
        </w:r>
      </w:del>
    </w:ins>
    <w:del w:id="1641" w:author="Jack Lipton" w:date="2023-02-22T14:54:00Z">
      <w:r w:rsidR="006414AF" w:rsidDel="00BA2C5B">
        <w:rPr>
          <w:rFonts w:ascii="Palatino Linotype" w:hAnsi="Palatino Linotype"/>
          <w:noProof/>
          <w:sz w:val="16"/>
          <w:szCs w:val="16"/>
        </w:rPr>
        <w:delText>19/10/2022</w:delText>
      </w:r>
    </w:del>
    <w:r>
      <w:rPr>
        <w:rFonts w:ascii="Palatino Linotype" w:hAnsi="Palatino Linotype"/>
        <w:sz w:val="16"/>
        <w:szCs w:val="16"/>
      </w:rPr>
      <w:fldChar w:fldCharType="end"/>
    </w:r>
    <w:r>
      <w:rPr>
        <w:rFonts w:ascii="Palatino Linotype" w:hAnsi="Palatino Linotype"/>
        <w:sz w:val="16"/>
        <w:szCs w:val="16"/>
      </w:rPr>
      <w:t>     </w:t>
    </w:r>
    <w:r w:rsidRPr="00A62E61">
      <w:rPr>
        <w:rFonts w:ascii="Times New Roman" w:hAnsi="Times New Roman" w:cs="Times New Roman"/>
        <w:sz w:val="16"/>
        <w:szCs w:val="16"/>
      </w:rPr>
      <w:t xml:space="preserve"> </w:t>
    </w:r>
    <w:r>
      <w:rPr>
        <w:rFonts w:ascii="Times New Roman" w:hAnsi="Times New Roman" w:cs="Times New Roman"/>
        <w:sz w:val="16"/>
        <w:szCs w:val="16"/>
      </w:rPr>
      <w:t>  </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06EAD" w14:textId="77777777" w:rsidR="00AA6E5E" w:rsidRDefault="00AA6E5E" w:rsidP="006512C1">
    <w:pPr>
      <w:pStyle w:val="Footer"/>
      <w:jc w:val="center"/>
      <w:rPr>
        <w:rFonts w:ascii="Palatino Linotype" w:hAnsi="Palatino Linotype"/>
        <w:spacing w:val="150"/>
        <w:sz w:val="16"/>
        <w:szCs w:val="16"/>
      </w:rPr>
    </w:pPr>
  </w:p>
  <w:p w14:paraId="2752B845" w14:textId="77777777" w:rsidR="00AA6E5E" w:rsidRDefault="00AA6E5E"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2B73E53E" w14:textId="70B7CFB4" w:rsidR="00AA6E5E" w:rsidRPr="007668CE" w:rsidRDefault="00AA6E5E" w:rsidP="00270D76">
    <w:pPr>
      <w:pStyle w:val="Footer"/>
      <w:rPr>
        <w:rFonts w:ascii="Times New Roman" w:hAnsi="Times New Roman" w:cs="Times New Roman"/>
        <w:sz w:val="16"/>
        <w:szCs w:val="16"/>
      </w:rPr>
    </w:pPr>
    <w:r>
      <w:rPr>
        <w:rFonts w:ascii="Palatino Linotype" w:hAnsi="Palatino Linotype"/>
        <w:sz w:val="16"/>
        <w:szCs w:val="16"/>
      </w:rPr>
      <w:t xml:space="preserve">By-Law 20 –Information Security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1642" w:author="Jack Lipton" w:date="2023-03-23T14:37:00Z">
      <w:r w:rsidR="00126E94">
        <w:rPr>
          <w:rFonts w:ascii="Palatino Linotype" w:hAnsi="Palatino Linotype"/>
          <w:noProof/>
          <w:sz w:val="16"/>
          <w:szCs w:val="16"/>
        </w:rPr>
        <w:t>22/02/2023</w:t>
      </w:r>
    </w:ins>
    <w:ins w:id="1643" w:author="Ali Bekheet" w:date="2023-01-07T00:25:00Z">
      <w:del w:id="1644" w:author="Jack Lipton" w:date="2023-02-22T14:54:00Z">
        <w:r w:rsidR="004973E8" w:rsidDel="00BA2C5B">
          <w:rPr>
            <w:rFonts w:ascii="Palatino Linotype" w:hAnsi="Palatino Linotype"/>
            <w:noProof/>
            <w:sz w:val="16"/>
            <w:szCs w:val="16"/>
          </w:rPr>
          <w:delText>16/12/2022</w:delText>
        </w:r>
      </w:del>
    </w:ins>
    <w:del w:id="1645" w:author="Jack Lipton" w:date="2023-02-22T14:54:00Z">
      <w:r w:rsidR="006414AF" w:rsidDel="00BA2C5B">
        <w:rPr>
          <w:rFonts w:ascii="Palatino Linotype" w:hAnsi="Palatino Linotype"/>
          <w:noProof/>
          <w:sz w:val="16"/>
          <w:szCs w:val="16"/>
        </w:rPr>
        <w:delText>19/10/2022</w:delText>
      </w:r>
    </w:del>
    <w:r>
      <w:rPr>
        <w:rFonts w:ascii="Palatino Linotype" w:hAnsi="Palatino Linotype"/>
        <w:sz w:val="16"/>
        <w:szCs w:val="16"/>
      </w:rPr>
      <w:fldChar w:fldCharType="end"/>
    </w:r>
    <w:r>
      <w:rPr>
        <w:rFonts w:ascii="Times New Roman" w:hAnsi="Times New Roman" w:cs="Times New Roman"/>
        <w:sz w:val="16"/>
        <w:szCs w:val="16"/>
      </w:rPr>
      <w:t>        </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DEF13" w14:textId="77777777" w:rsidR="00AA6E5E" w:rsidRDefault="00AA6E5E" w:rsidP="006512C1">
    <w:pPr>
      <w:pStyle w:val="Footer"/>
      <w:jc w:val="center"/>
      <w:rPr>
        <w:rFonts w:ascii="Palatino Linotype" w:hAnsi="Palatino Linotype"/>
        <w:spacing w:val="150"/>
        <w:sz w:val="16"/>
        <w:szCs w:val="16"/>
      </w:rPr>
    </w:pPr>
  </w:p>
  <w:p w14:paraId="6BB9879D" w14:textId="77777777" w:rsidR="00AA6E5E" w:rsidRDefault="00AA6E5E"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47947876" w14:textId="6DC604BB" w:rsidR="00AA6E5E" w:rsidRPr="007668CE" w:rsidRDefault="00AA6E5E" w:rsidP="00270D76">
    <w:pPr>
      <w:pStyle w:val="Footer"/>
      <w:rPr>
        <w:rFonts w:ascii="Times New Roman" w:hAnsi="Times New Roman" w:cs="Times New Roman"/>
        <w:sz w:val="16"/>
        <w:szCs w:val="16"/>
      </w:rPr>
    </w:pPr>
    <w:r>
      <w:rPr>
        <w:rFonts w:ascii="Palatino Linotype" w:hAnsi="Palatino Linotype"/>
        <w:sz w:val="16"/>
        <w:szCs w:val="16"/>
      </w:rPr>
      <w:t>By-Law 21 –Information Technology Security Policy</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1649" w:author="Jack Lipton" w:date="2023-03-23T14:37:00Z">
      <w:r w:rsidR="00126E94">
        <w:rPr>
          <w:rFonts w:ascii="Palatino Linotype" w:hAnsi="Palatino Linotype"/>
          <w:noProof/>
          <w:sz w:val="16"/>
          <w:szCs w:val="16"/>
        </w:rPr>
        <w:t>22/02/2023</w:t>
      </w:r>
    </w:ins>
    <w:ins w:id="1650" w:author="Ali Bekheet" w:date="2023-01-07T00:25:00Z">
      <w:del w:id="1651" w:author="Jack Lipton" w:date="2023-02-22T14:54:00Z">
        <w:r w:rsidR="004973E8" w:rsidDel="00BA2C5B">
          <w:rPr>
            <w:rFonts w:ascii="Palatino Linotype" w:hAnsi="Palatino Linotype"/>
            <w:noProof/>
            <w:sz w:val="16"/>
            <w:szCs w:val="16"/>
          </w:rPr>
          <w:delText>16/12/2022</w:delText>
        </w:r>
      </w:del>
    </w:ins>
    <w:del w:id="1652" w:author="Jack Lipton" w:date="2023-02-22T14:54:00Z">
      <w:r w:rsidR="006414AF" w:rsidDel="00BA2C5B">
        <w:rPr>
          <w:rFonts w:ascii="Palatino Linotype" w:hAnsi="Palatino Linotype"/>
          <w:noProof/>
          <w:sz w:val="16"/>
          <w:szCs w:val="16"/>
        </w:rPr>
        <w:delText>19/10/2022</w:delText>
      </w:r>
    </w:del>
    <w:r>
      <w:rPr>
        <w:rFonts w:ascii="Palatino Linotype" w:hAnsi="Palatino Linotype"/>
        <w:sz w:val="16"/>
        <w:szCs w:val="16"/>
      </w:rPr>
      <w:fldChar w:fldCharType="end"/>
    </w:r>
    <w:r>
      <w:rPr>
        <w:rFonts w:ascii="Times New Roman" w:hAnsi="Times New Roman" w:cs="Times New Roman"/>
        <w:sz w:val="16"/>
        <w:szCs w:val="16"/>
      </w:rPr>
      <w:t>        </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ED457" w14:textId="77777777" w:rsidR="00AA6E5E" w:rsidRDefault="00AA6E5E" w:rsidP="006512C1">
    <w:pPr>
      <w:pStyle w:val="Footer"/>
      <w:jc w:val="center"/>
      <w:rPr>
        <w:rFonts w:ascii="Palatino Linotype" w:hAnsi="Palatino Linotype"/>
        <w:spacing w:val="150"/>
        <w:sz w:val="16"/>
        <w:szCs w:val="16"/>
      </w:rPr>
    </w:pPr>
  </w:p>
  <w:p w14:paraId="6114EA71" w14:textId="77777777" w:rsidR="00AA6E5E" w:rsidRDefault="00AA6E5E"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7A72CCE9" w14:textId="47AEACC7" w:rsidR="00AA6E5E" w:rsidRPr="007668CE" w:rsidRDefault="00AA6E5E" w:rsidP="00270D76">
    <w:pPr>
      <w:pStyle w:val="Footer"/>
      <w:rPr>
        <w:rFonts w:ascii="Times New Roman" w:hAnsi="Times New Roman" w:cs="Times New Roman"/>
        <w:sz w:val="16"/>
        <w:szCs w:val="16"/>
      </w:rPr>
    </w:pPr>
    <w:r>
      <w:rPr>
        <w:rFonts w:ascii="Palatino Linotype" w:hAnsi="Palatino Linotype"/>
        <w:sz w:val="16"/>
        <w:szCs w:val="16"/>
      </w:rPr>
      <w:t>Changelog</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1656" w:author="Jack Lipton" w:date="2023-03-23T14:37:00Z">
      <w:r w:rsidR="00126E94">
        <w:rPr>
          <w:rFonts w:ascii="Palatino Linotype" w:hAnsi="Palatino Linotype"/>
          <w:noProof/>
          <w:sz w:val="16"/>
          <w:szCs w:val="16"/>
        </w:rPr>
        <w:t>22/02/2023</w:t>
      </w:r>
    </w:ins>
    <w:ins w:id="1657" w:author="Ali Bekheet" w:date="2023-01-07T00:25:00Z">
      <w:del w:id="1658" w:author="Jack Lipton" w:date="2023-02-22T14:54:00Z">
        <w:r w:rsidR="004973E8" w:rsidDel="00BA2C5B">
          <w:rPr>
            <w:rFonts w:ascii="Palatino Linotype" w:hAnsi="Palatino Linotype"/>
            <w:noProof/>
            <w:sz w:val="16"/>
            <w:szCs w:val="16"/>
          </w:rPr>
          <w:delText>16/12/2022</w:delText>
        </w:r>
      </w:del>
    </w:ins>
    <w:del w:id="1659" w:author="Jack Lipton" w:date="2023-02-22T14:54:00Z">
      <w:r w:rsidR="006414AF" w:rsidDel="00BA2C5B">
        <w:rPr>
          <w:rFonts w:ascii="Palatino Linotype" w:hAnsi="Palatino Linotype"/>
          <w:noProof/>
          <w:sz w:val="16"/>
          <w:szCs w:val="16"/>
        </w:rPr>
        <w:delText>19/10/2022</w:delText>
      </w:r>
    </w:del>
    <w:r>
      <w:rPr>
        <w:rFonts w:ascii="Palatino Linotype" w:hAnsi="Palatino Linotype"/>
        <w:sz w:val="16"/>
        <w:szCs w:val="16"/>
      </w:rPr>
      <w:fldChar w:fldCharType="end"/>
    </w:r>
    <w:r>
      <w:rPr>
        <w:rFonts w:ascii="Times New Roman" w:hAnsi="Times New Roman" w:cs="Times New Roman"/>
        <w:sz w:val="16"/>
        <w:szCs w:val="16"/>
      </w:rPr>
      <w:t>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37E22" w14:textId="77777777" w:rsidR="00AA6E5E" w:rsidRDefault="00AA6E5E" w:rsidP="006512C1">
    <w:pPr>
      <w:pStyle w:val="Footer"/>
      <w:jc w:val="center"/>
      <w:rPr>
        <w:rFonts w:ascii="Palatino Linotype" w:hAnsi="Palatino Linotype"/>
        <w:spacing w:val="150"/>
        <w:sz w:val="16"/>
        <w:szCs w:val="16"/>
      </w:rPr>
    </w:pPr>
  </w:p>
  <w:p w14:paraId="64BAA827" w14:textId="77777777" w:rsidR="00AA6E5E" w:rsidRDefault="00AA6E5E"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67D1DD25" w14:textId="0620AB35" w:rsidR="00AA6E5E" w:rsidRPr="007668CE" w:rsidRDefault="00AA6E5E" w:rsidP="00270D76">
    <w:pPr>
      <w:pStyle w:val="Footer"/>
      <w:rPr>
        <w:rFonts w:ascii="Times New Roman" w:hAnsi="Times New Roman" w:cs="Times New Roman"/>
        <w:sz w:val="16"/>
        <w:szCs w:val="16"/>
      </w:rPr>
    </w:pPr>
    <w:r>
      <w:rPr>
        <w:rFonts w:ascii="Palatino Linotype" w:hAnsi="Palatino Linotype"/>
        <w:sz w:val="16"/>
        <w:szCs w:val="16"/>
      </w:rPr>
      <w:t xml:space="preserve">By-Law 1 – Engineering Society Council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77" w:author="Jack Lipton" w:date="2023-03-23T14:37:00Z">
      <w:r w:rsidR="00126E94">
        <w:rPr>
          <w:rFonts w:ascii="Palatino Linotype" w:hAnsi="Palatino Linotype"/>
          <w:noProof/>
          <w:sz w:val="16"/>
          <w:szCs w:val="16"/>
        </w:rPr>
        <w:t>22/02/2023</w:t>
      </w:r>
    </w:ins>
    <w:ins w:id="78" w:author="Ali Bekheet" w:date="2023-01-07T00:25:00Z">
      <w:del w:id="79" w:author="Jack Lipton" w:date="2023-02-22T14:54:00Z">
        <w:r w:rsidR="004973E8" w:rsidDel="00BA2C5B">
          <w:rPr>
            <w:rFonts w:ascii="Palatino Linotype" w:hAnsi="Palatino Linotype"/>
            <w:noProof/>
            <w:sz w:val="16"/>
            <w:szCs w:val="16"/>
          </w:rPr>
          <w:delText>16/12/2022</w:delText>
        </w:r>
      </w:del>
    </w:ins>
    <w:del w:id="80" w:author="Jack Lipton" w:date="2023-02-22T14:54:00Z">
      <w:r w:rsidR="006414AF" w:rsidDel="00BA2C5B">
        <w:rPr>
          <w:rFonts w:ascii="Palatino Linotype" w:hAnsi="Palatino Linotype"/>
          <w:noProof/>
          <w:sz w:val="16"/>
          <w:szCs w:val="16"/>
        </w:rPr>
        <w:delText>19/10/2022</w:delText>
      </w:r>
    </w:del>
    <w:r>
      <w:rPr>
        <w:rFonts w:ascii="Palatino Linotype" w:hAnsi="Palatino Linotype"/>
        <w:sz w:val="16"/>
        <w:szCs w:val="16"/>
      </w:rPr>
      <w:fldChar w:fldCharType="end"/>
    </w:r>
    <w:r>
      <w:rPr>
        <w:rFonts w:ascii="Times New Roman" w:hAnsi="Times New Roman" w:cs="Times New Roman"/>
        <w:sz w:val="16"/>
        <w:szCs w:val="16"/>
      </w:rPr>
      <w:t>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112B" w14:textId="77777777" w:rsidR="00AA6E5E" w:rsidRDefault="00AA6E5E" w:rsidP="006512C1">
    <w:pPr>
      <w:pStyle w:val="Footer"/>
      <w:jc w:val="center"/>
      <w:rPr>
        <w:rFonts w:ascii="Palatino Linotype" w:hAnsi="Palatino Linotype"/>
        <w:spacing w:val="150"/>
        <w:sz w:val="16"/>
        <w:szCs w:val="16"/>
      </w:rPr>
    </w:pPr>
  </w:p>
  <w:p w14:paraId="290C5CE3" w14:textId="77777777" w:rsidR="00AA6E5E" w:rsidRDefault="00AA6E5E" w:rsidP="006512C1">
    <w:pPr>
      <w:pStyle w:val="Footer"/>
      <w:jc w:val="center"/>
      <w:rPr>
        <w:rFonts w:ascii="Palatino Linotype" w:hAnsi="Palatino Linotype"/>
        <w:spacing w:val="150"/>
        <w:sz w:val="16"/>
        <w:szCs w:val="16"/>
      </w:rPr>
    </w:pPr>
  </w:p>
  <w:p w14:paraId="5A544821" w14:textId="77777777" w:rsidR="00AA6E5E" w:rsidRDefault="00AA6E5E"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6E6007C1" w14:textId="4E5A825B" w:rsidR="00AA6E5E" w:rsidRPr="00A62E61" w:rsidRDefault="00AA6E5E" w:rsidP="00270D76">
    <w:pPr>
      <w:pStyle w:val="Footer"/>
      <w:rPr>
        <w:rFonts w:ascii="Times New Roman" w:hAnsi="Times New Roman" w:cs="Times New Roman"/>
        <w:sz w:val="16"/>
        <w:szCs w:val="16"/>
      </w:rPr>
    </w:pPr>
    <w:r>
      <w:rPr>
        <w:rFonts w:ascii="Palatino Linotype" w:hAnsi="Palatino Linotype"/>
        <w:sz w:val="16"/>
        <w:szCs w:val="16"/>
      </w:rPr>
      <w:t>By-Law 2 – Rules of Order for Council Meetings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238" w:author="Jack Lipton" w:date="2023-03-23T14:37:00Z">
      <w:r w:rsidR="00126E94">
        <w:rPr>
          <w:rFonts w:ascii="Palatino Linotype" w:hAnsi="Palatino Linotype"/>
          <w:noProof/>
          <w:sz w:val="16"/>
          <w:szCs w:val="16"/>
        </w:rPr>
        <w:t>22/02/2023</w:t>
      </w:r>
    </w:ins>
    <w:ins w:id="239" w:author="Ali Bekheet" w:date="2023-01-07T00:25:00Z">
      <w:del w:id="240" w:author="Jack Lipton" w:date="2023-02-22T14:54:00Z">
        <w:r w:rsidR="004973E8" w:rsidDel="00BA2C5B">
          <w:rPr>
            <w:rFonts w:ascii="Palatino Linotype" w:hAnsi="Palatino Linotype"/>
            <w:noProof/>
            <w:sz w:val="16"/>
            <w:szCs w:val="16"/>
          </w:rPr>
          <w:delText>16/12/2022</w:delText>
        </w:r>
      </w:del>
    </w:ins>
    <w:del w:id="241" w:author="Jack Lipton" w:date="2023-02-22T14:54:00Z">
      <w:r w:rsidR="006414AF" w:rsidDel="00BA2C5B">
        <w:rPr>
          <w:rFonts w:ascii="Palatino Linotype" w:hAnsi="Palatino Linotype"/>
          <w:noProof/>
          <w:sz w:val="16"/>
          <w:szCs w:val="16"/>
        </w:rPr>
        <w:delText>19/10/2022</w:delText>
      </w:r>
    </w:del>
    <w:r>
      <w:rPr>
        <w:rFonts w:ascii="Palatino Linotype" w:hAnsi="Palatino Linotype"/>
        <w:sz w:val="16"/>
        <w:szCs w:val="16"/>
      </w:rPr>
      <w:fldChar w:fldCharType="end"/>
    </w:r>
    <w:r>
      <w:rPr>
        <w:rFonts w:ascii="Palatino Linotype" w:hAnsi="Palatino Linotype"/>
        <w:sz w:val="16"/>
        <w:szCs w:val="16"/>
      </w:rPr>
      <w:t>     </w:t>
    </w:r>
    <w:r w:rsidRPr="00A62E61">
      <w:rPr>
        <w:rFonts w:ascii="Times New Roman" w:hAnsi="Times New Roman" w:cs="Times New Roman"/>
        <w:sz w:val="16"/>
        <w:szCs w:val="16"/>
      </w:rPr>
      <w:t xml:space="preserve"> </w:t>
    </w:r>
    <w:r>
      <w:rPr>
        <w:rFonts w:ascii="Times New Roman" w:hAnsi="Times New Roman" w:cs="Times New Roman"/>
        <w:sz w:val="16"/>
        <w:szCs w:val="16"/>
      </w:rPr>
      <w:t>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4893D" w14:textId="77777777" w:rsidR="00AA6E5E" w:rsidRDefault="00AA6E5E" w:rsidP="006512C1">
    <w:pPr>
      <w:pStyle w:val="Footer"/>
      <w:jc w:val="center"/>
      <w:rPr>
        <w:rFonts w:ascii="Palatino Linotype" w:hAnsi="Palatino Linotype"/>
        <w:spacing w:val="150"/>
        <w:sz w:val="16"/>
        <w:szCs w:val="16"/>
      </w:rPr>
    </w:pPr>
  </w:p>
  <w:p w14:paraId="4991F4C0" w14:textId="77777777" w:rsidR="00AA6E5E" w:rsidRDefault="00AA6E5E"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7F6752DF" w14:textId="3A459C15" w:rsidR="00AA6E5E" w:rsidRPr="007668CE" w:rsidRDefault="00AA6E5E" w:rsidP="00270D76">
    <w:pPr>
      <w:pStyle w:val="Footer"/>
      <w:rPr>
        <w:rFonts w:ascii="Times New Roman" w:hAnsi="Times New Roman" w:cs="Times New Roman"/>
        <w:sz w:val="16"/>
        <w:szCs w:val="16"/>
      </w:rPr>
    </w:pPr>
    <w:r>
      <w:rPr>
        <w:rFonts w:ascii="Palatino Linotype" w:hAnsi="Palatino Linotype"/>
        <w:sz w:val="16"/>
        <w:szCs w:val="16"/>
      </w:rPr>
      <w:t xml:space="preserve">By-Law 2 – Rules of Order for Council Meetings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242" w:author="Jack Lipton" w:date="2023-03-23T14:37:00Z">
      <w:r w:rsidR="00126E94">
        <w:rPr>
          <w:rFonts w:ascii="Palatino Linotype" w:hAnsi="Palatino Linotype"/>
          <w:noProof/>
          <w:sz w:val="16"/>
          <w:szCs w:val="16"/>
        </w:rPr>
        <w:t>22/02/2023</w:t>
      </w:r>
    </w:ins>
    <w:ins w:id="243" w:author="Ali Bekheet" w:date="2023-01-07T00:25:00Z">
      <w:del w:id="244" w:author="Jack Lipton" w:date="2023-02-22T14:54:00Z">
        <w:r w:rsidR="004973E8" w:rsidDel="00BA2C5B">
          <w:rPr>
            <w:rFonts w:ascii="Palatino Linotype" w:hAnsi="Palatino Linotype"/>
            <w:noProof/>
            <w:sz w:val="16"/>
            <w:szCs w:val="16"/>
          </w:rPr>
          <w:delText>16/12/2022</w:delText>
        </w:r>
      </w:del>
    </w:ins>
    <w:del w:id="245" w:author="Jack Lipton" w:date="2023-02-22T14:54:00Z">
      <w:r w:rsidR="006414AF" w:rsidDel="00BA2C5B">
        <w:rPr>
          <w:rFonts w:ascii="Palatino Linotype" w:hAnsi="Palatino Linotype"/>
          <w:noProof/>
          <w:sz w:val="16"/>
          <w:szCs w:val="16"/>
        </w:rPr>
        <w:delText>19/10/2022</w:delText>
      </w:r>
    </w:del>
    <w:r>
      <w:rPr>
        <w:rFonts w:ascii="Palatino Linotype" w:hAnsi="Palatino Linotype"/>
        <w:sz w:val="16"/>
        <w:szCs w:val="16"/>
      </w:rPr>
      <w:fldChar w:fldCharType="end"/>
    </w:r>
    <w:r>
      <w:rPr>
        <w:rFonts w:ascii="Times New Roman" w:hAnsi="Times New Roman" w:cs="Times New Roman"/>
        <w:sz w:val="16"/>
        <w:szCs w:val="16"/>
      </w:rPr>
      <w:t>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47B47" w14:textId="77777777" w:rsidR="00AA6E5E" w:rsidRDefault="00AA6E5E" w:rsidP="006512C1">
    <w:pPr>
      <w:pStyle w:val="Footer"/>
      <w:jc w:val="center"/>
      <w:rPr>
        <w:rFonts w:ascii="Palatino Linotype" w:hAnsi="Palatino Linotype"/>
        <w:spacing w:val="150"/>
        <w:sz w:val="16"/>
        <w:szCs w:val="16"/>
      </w:rPr>
    </w:pPr>
  </w:p>
  <w:p w14:paraId="6A4A2EA7" w14:textId="77777777" w:rsidR="00AA6E5E" w:rsidRDefault="00AA6E5E" w:rsidP="006512C1">
    <w:pPr>
      <w:pStyle w:val="Footer"/>
      <w:jc w:val="center"/>
      <w:rPr>
        <w:rFonts w:ascii="Palatino Linotype" w:hAnsi="Palatino Linotype"/>
        <w:spacing w:val="150"/>
        <w:sz w:val="16"/>
        <w:szCs w:val="16"/>
      </w:rPr>
    </w:pPr>
  </w:p>
  <w:p w14:paraId="3AECB108" w14:textId="77777777" w:rsidR="00AA6E5E" w:rsidRDefault="00AA6E5E"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25505D1E" w14:textId="3FD11B78" w:rsidR="00AA6E5E" w:rsidRPr="00A62E61" w:rsidRDefault="00AA6E5E" w:rsidP="00270D76">
    <w:pPr>
      <w:pStyle w:val="Footer"/>
      <w:rPr>
        <w:rFonts w:ascii="Times New Roman" w:hAnsi="Times New Roman" w:cs="Times New Roman"/>
        <w:sz w:val="16"/>
        <w:szCs w:val="16"/>
      </w:rPr>
    </w:pPr>
    <w:r>
      <w:rPr>
        <w:rFonts w:ascii="Palatino Linotype" w:hAnsi="Palatino Linotype"/>
        <w:sz w:val="16"/>
        <w:szCs w:val="16"/>
      </w:rPr>
      <w:t xml:space="preserve">By-Law 3 – Engineering Society Elections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324" w:author="Jack Lipton" w:date="2023-03-23T14:37:00Z">
      <w:r w:rsidR="00126E94">
        <w:rPr>
          <w:rFonts w:ascii="Palatino Linotype" w:hAnsi="Palatino Linotype"/>
          <w:noProof/>
          <w:sz w:val="16"/>
          <w:szCs w:val="16"/>
        </w:rPr>
        <w:t>22/02/2023</w:t>
      </w:r>
    </w:ins>
    <w:ins w:id="325" w:author="Ali Bekheet" w:date="2023-01-07T00:25:00Z">
      <w:del w:id="326" w:author="Jack Lipton" w:date="2023-02-22T14:54:00Z">
        <w:r w:rsidR="004973E8" w:rsidDel="00BA2C5B">
          <w:rPr>
            <w:rFonts w:ascii="Palatino Linotype" w:hAnsi="Palatino Linotype"/>
            <w:noProof/>
            <w:sz w:val="16"/>
            <w:szCs w:val="16"/>
          </w:rPr>
          <w:delText>16/12/2022</w:delText>
        </w:r>
      </w:del>
    </w:ins>
    <w:del w:id="327" w:author="Jack Lipton" w:date="2023-02-22T14:54:00Z">
      <w:r w:rsidR="006414AF" w:rsidDel="00BA2C5B">
        <w:rPr>
          <w:rFonts w:ascii="Palatino Linotype" w:hAnsi="Palatino Linotype"/>
          <w:noProof/>
          <w:sz w:val="16"/>
          <w:szCs w:val="16"/>
        </w:rPr>
        <w:delText>19/10/2022</w:delText>
      </w:r>
    </w:del>
    <w:r>
      <w:rPr>
        <w:rFonts w:ascii="Palatino Linotype" w:hAnsi="Palatino Linotype"/>
        <w:sz w:val="16"/>
        <w:szCs w:val="16"/>
      </w:rPr>
      <w:fldChar w:fldCharType="end"/>
    </w:r>
    <w:r>
      <w:rPr>
        <w:rFonts w:ascii="Palatino Linotype" w:hAnsi="Palatino Linotype"/>
        <w:sz w:val="16"/>
        <w:szCs w:val="16"/>
      </w:rPr>
      <w:t>     </w:t>
    </w:r>
    <w:r w:rsidRPr="00A62E61">
      <w:rPr>
        <w:rFonts w:ascii="Times New Roman" w:hAnsi="Times New Roman" w:cs="Times New Roman"/>
        <w:sz w:val="16"/>
        <w:szCs w:val="16"/>
      </w:rPr>
      <w:t xml:space="preserve"> </w:t>
    </w:r>
    <w:r>
      <w:rPr>
        <w:rFonts w:ascii="Times New Roman" w:hAnsi="Times New Roman" w:cs="Times New Roman"/>
        <w:sz w:val="16"/>
        <w:szCs w:val="16"/>
      </w:rPr>
      <w:t>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EA3EC" w14:textId="77777777" w:rsidR="00AA6E5E" w:rsidRDefault="00AA6E5E" w:rsidP="006512C1">
    <w:pPr>
      <w:pStyle w:val="Footer"/>
      <w:jc w:val="center"/>
      <w:rPr>
        <w:rFonts w:ascii="Palatino Linotype" w:hAnsi="Palatino Linotype"/>
        <w:spacing w:val="150"/>
        <w:sz w:val="16"/>
        <w:szCs w:val="16"/>
      </w:rPr>
    </w:pPr>
  </w:p>
  <w:p w14:paraId="57B34D74" w14:textId="77777777" w:rsidR="00AA6E5E" w:rsidRDefault="00AA6E5E"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14AF483D" w14:textId="0082A588" w:rsidR="00AA6E5E" w:rsidRPr="007668CE" w:rsidRDefault="00AA6E5E" w:rsidP="00270D76">
    <w:pPr>
      <w:pStyle w:val="Footer"/>
      <w:rPr>
        <w:rFonts w:ascii="Times New Roman" w:hAnsi="Times New Roman" w:cs="Times New Roman"/>
        <w:sz w:val="16"/>
        <w:szCs w:val="16"/>
      </w:rPr>
    </w:pPr>
    <w:r>
      <w:rPr>
        <w:rFonts w:ascii="Palatino Linotype" w:hAnsi="Palatino Linotype"/>
        <w:sz w:val="16"/>
        <w:szCs w:val="16"/>
      </w:rPr>
      <w:t xml:space="preserve">By-Law 3 – Engineering Society Elections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328" w:author="Jack Lipton" w:date="2023-03-23T14:37:00Z">
      <w:r w:rsidR="00126E94">
        <w:rPr>
          <w:rFonts w:ascii="Palatino Linotype" w:hAnsi="Palatino Linotype"/>
          <w:noProof/>
          <w:sz w:val="16"/>
          <w:szCs w:val="16"/>
        </w:rPr>
        <w:t>22/02/2023</w:t>
      </w:r>
    </w:ins>
    <w:ins w:id="329" w:author="Ali Bekheet" w:date="2023-01-07T00:25:00Z">
      <w:del w:id="330" w:author="Jack Lipton" w:date="2023-02-22T14:54:00Z">
        <w:r w:rsidR="004973E8" w:rsidDel="00BA2C5B">
          <w:rPr>
            <w:rFonts w:ascii="Palatino Linotype" w:hAnsi="Palatino Linotype"/>
            <w:noProof/>
            <w:sz w:val="16"/>
            <w:szCs w:val="16"/>
          </w:rPr>
          <w:delText>16/12/2022</w:delText>
        </w:r>
      </w:del>
    </w:ins>
    <w:del w:id="331" w:author="Jack Lipton" w:date="2023-02-22T14:54:00Z">
      <w:r w:rsidR="006414AF" w:rsidDel="00BA2C5B">
        <w:rPr>
          <w:rFonts w:ascii="Palatino Linotype" w:hAnsi="Palatino Linotype"/>
          <w:noProof/>
          <w:sz w:val="16"/>
          <w:szCs w:val="16"/>
        </w:rPr>
        <w:delText>19/10/2022</w:delText>
      </w:r>
    </w:del>
    <w:r>
      <w:rPr>
        <w:rFonts w:ascii="Palatino Linotype" w:hAnsi="Palatino Linotype"/>
        <w:sz w:val="16"/>
        <w:szCs w:val="16"/>
      </w:rPr>
      <w:fldChar w:fldCharType="end"/>
    </w:r>
    <w:r>
      <w:rPr>
        <w:rFonts w:ascii="Times New Roman" w:hAnsi="Times New Roman" w:cs="Times New Roman"/>
        <w:sz w:val="16"/>
        <w:szCs w:val="16"/>
      </w:rPr>
      <w:t>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C2DA" w14:textId="77777777" w:rsidR="00AA6E5E" w:rsidRDefault="00AA6E5E" w:rsidP="006512C1">
    <w:pPr>
      <w:pStyle w:val="Footer"/>
      <w:jc w:val="center"/>
      <w:rPr>
        <w:rFonts w:ascii="Palatino Linotype" w:hAnsi="Palatino Linotype"/>
        <w:spacing w:val="150"/>
        <w:sz w:val="16"/>
        <w:szCs w:val="16"/>
      </w:rPr>
    </w:pPr>
  </w:p>
  <w:p w14:paraId="5D7AE09D" w14:textId="77777777" w:rsidR="00AA6E5E" w:rsidRDefault="00AA6E5E" w:rsidP="006512C1">
    <w:pPr>
      <w:pStyle w:val="Footer"/>
      <w:jc w:val="center"/>
      <w:rPr>
        <w:rFonts w:ascii="Palatino Linotype" w:hAnsi="Palatino Linotype"/>
        <w:spacing w:val="150"/>
        <w:sz w:val="16"/>
        <w:szCs w:val="16"/>
      </w:rPr>
    </w:pPr>
  </w:p>
  <w:p w14:paraId="4E07C272" w14:textId="77777777" w:rsidR="00AA6E5E" w:rsidRDefault="00AA6E5E"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1ABB8055" w14:textId="7F442BE1" w:rsidR="00AA6E5E" w:rsidRPr="00A62E61" w:rsidRDefault="00AA6E5E" w:rsidP="00270D76">
    <w:pPr>
      <w:pStyle w:val="Footer"/>
      <w:rPr>
        <w:rFonts w:ascii="Times New Roman" w:hAnsi="Times New Roman" w:cs="Times New Roman"/>
        <w:sz w:val="16"/>
        <w:szCs w:val="16"/>
      </w:rPr>
    </w:pPr>
    <w:r>
      <w:rPr>
        <w:rFonts w:ascii="Palatino Linotype" w:hAnsi="Palatino Linotype"/>
        <w:sz w:val="16"/>
        <w:szCs w:val="16"/>
      </w:rPr>
      <w:t xml:space="preserve">By-Law 4 – The Executive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408" w:author="Jack Lipton" w:date="2023-03-23T14:37:00Z">
      <w:r w:rsidR="00126E94">
        <w:rPr>
          <w:rFonts w:ascii="Palatino Linotype" w:hAnsi="Palatino Linotype"/>
          <w:noProof/>
          <w:sz w:val="16"/>
          <w:szCs w:val="16"/>
        </w:rPr>
        <w:t>22/02/2023</w:t>
      </w:r>
    </w:ins>
    <w:ins w:id="409" w:author="Ali Bekheet" w:date="2023-01-07T00:25:00Z">
      <w:del w:id="410" w:author="Jack Lipton" w:date="2023-02-22T14:54:00Z">
        <w:r w:rsidR="004973E8" w:rsidDel="00BA2C5B">
          <w:rPr>
            <w:rFonts w:ascii="Palatino Linotype" w:hAnsi="Palatino Linotype"/>
            <w:noProof/>
            <w:sz w:val="16"/>
            <w:szCs w:val="16"/>
          </w:rPr>
          <w:delText>16/12/2022</w:delText>
        </w:r>
      </w:del>
    </w:ins>
    <w:del w:id="411" w:author="Jack Lipton" w:date="2023-02-22T14:54:00Z">
      <w:r w:rsidR="006414AF" w:rsidDel="00BA2C5B">
        <w:rPr>
          <w:rFonts w:ascii="Palatino Linotype" w:hAnsi="Palatino Linotype"/>
          <w:noProof/>
          <w:sz w:val="16"/>
          <w:szCs w:val="16"/>
        </w:rPr>
        <w:delText>19/10/2022</w:delText>
      </w:r>
    </w:del>
    <w:r>
      <w:rPr>
        <w:rFonts w:ascii="Palatino Linotype" w:hAnsi="Palatino Linotype"/>
        <w:sz w:val="16"/>
        <w:szCs w:val="16"/>
      </w:rPr>
      <w:fldChar w:fldCharType="end"/>
    </w:r>
    <w:r>
      <w:rPr>
        <w:rFonts w:ascii="Palatino Linotype" w:hAnsi="Palatino Linotype"/>
        <w:sz w:val="16"/>
        <w:szCs w:val="16"/>
      </w:rPr>
      <w:t>     </w:t>
    </w:r>
    <w:r w:rsidRPr="00A62E61">
      <w:rPr>
        <w:rFonts w:ascii="Times New Roman" w:hAnsi="Times New Roman" w:cs="Times New Roman"/>
        <w:sz w:val="16"/>
        <w:szCs w:val="16"/>
      </w:rPr>
      <w:t xml:space="preserve"> </w:t>
    </w:r>
    <w:r>
      <w:rPr>
        <w:rFonts w:ascii="Times New Roman" w:hAnsi="Times New Roman" w:cs="Times New Roman"/>
        <w:sz w:val="16"/>
        <w:szCs w:val="16"/>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69F93" w14:textId="77777777" w:rsidR="0006541A" w:rsidRDefault="0006541A" w:rsidP="006512C1">
      <w:pPr>
        <w:spacing w:after="0" w:line="240" w:lineRule="auto"/>
      </w:pPr>
      <w:r>
        <w:separator/>
      </w:r>
    </w:p>
  </w:footnote>
  <w:footnote w:type="continuationSeparator" w:id="0">
    <w:p w14:paraId="5EA9BC9C" w14:textId="77777777" w:rsidR="0006541A" w:rsidRDefault="0006541A" w:rsidP="006512C1">
      <w:pPr>
        <w:spacing w:after="0" w:line="240" w:lineRule="auto"/>
      </w:pPr>
      <w:r>
        <w:continuationSeparator/>
      </w:r>
    </w:p>
  </w:footnote>
  <w:footnote w:type="continuationNotice" w:id="1">
    <w:p w14:paraId="40B68D16" w14:textId="77777777" w:rsidR="0006541A" w:rsidRDefault="000654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rPr>
      <w:id w:val="-15846106"/>
      <w:docPartObj>
        <w:docPartGallery w:val="Page Numbers (Top of Page)"/>
        <w:docPartUnique/>
      </w:docPartObj>
    </w:sdtPr>
    <w:sdtContent>
      <w:p w14:paraId="0B2DFD52" w14:textId="2BF416CB" w:rsidR="00AA6E5E" w:rsidRPr="004D09B6" w:rsidRDefault="00AA6E5E" w:rsidP="008F57A9">
        <w:pPr>
          <w:pStyle w:val="Header"/>
          <w:jc w:val="center"/>
          <w:rPr>
            <w:rFonts w:ascii="Palatino Linotype" w:hAnsi="Palatino Linotype"/>
          </w:rPr>
        </w:pPr>
        <w:r w:rsidRPr="00C70285">
          <w:rPr>
            <w:rFonts w:ascii="Palatino Linotype" w:hAnsi="Palatino Linotype"/>
          </w:rPr>
          <w:t xml:space="preserve">Page </w:t>
        </w:r>
        <w:r w:rsidRPr="00C70285">
          <w:rPr>
            <w:rFonts w:ascii="Palatino Linotype" w:hAnsi="Palatino Linotype"/>
            <w:b/>
            <w:bCs/>
            <w:sz w:val="24"/>
            <w:szCs w:val="24"/>
          </w:rPr>
          <w:fldChar w:fldCharType="begin"/>
        </w:r>
        <w:r w:rsidRPr="00C70285">
          <w:rPr>
            <w:rFonts w:ascii="Palatino Linotype" w:hAnsi="Palatino Linotype"/>
            <w:b/>
            <w:bCs/>
          </w:rPr>
          <w:instrText xml:space="preserve"> PAGE </w:instrText>
        </w:r>
        <w:r w:rsidRPr="00C70285">
          <w:rPr>
            <w:rFonts w:ascii="Palatino Linotype" w:hAnsi="Palatino Linotype"/>
            <w:b/>
            <w:bCs/>
            <w:sz w:val="24"/>
            <w:szCs w:val="24"/>
          </w:rPr>
          <w:fldChar w:fldCharType="separate"/>
        </w:r>
        <w:r>
          <w:rPr>
            <w:rFonts w:ascii="Palatino Linotype" w:hAnsi="Palatino Linotype"/>
            <w:b/>
            <w:bCs/>
            <w:noProof/>
          </w:rPr>
          <w:t>5</w:t>
        </w:r>
        <w:r w:rsidRPr="00C70285">
          <w:rPr>
            <w:rFonts w:ascii="Palatino Linotype" w:hAnsi="Palatino Linotype"/>
            <w:b/>
            <w:bCs/>
            <w:sz w:val="24"/>
            <w:szCs w:val="24"/>
          </w:rPr>
          <w:fldChar w:fldCharType="end"/>
        </w:r>
        <w:r w:rsidRPr="00C70285">
          <w:rPr>
            <w:rFonts w:ascii="Palatino Linotype" w:hAnsi="Palatino Linotype"/>
          </w:rPr>
          <w:t xml:space="preserve"> of </w:t>
        </w:r>
        <w:r w:rsidRPr="00C70285">
          <w:rPr>
            <w:rFonts w:ascii="Palatino Linotype" w:hAnsi="Palatino Linotype"/>
            <w:b/>
            <w:bCs/>
            <w:sz w:val="24"/>
            <w:szCs w:val="24"/>
          </w:rPr>
          <w:fldChar w:fldCharType="begin"/>
        </w:r>
        <w:r w:rsidRPr="00C70285">
          <w:rPr>
            <w:rFonts w:ascii="Palatino Linotype" w:hAnsi="Palatino Linotype"/>
            <w:b/>
            <w:bCs/>
          </w:rPr>
          <w:instrText xml:space="preserve"> NUMPAGES  </w:instrText>
        </w:r>
        <w:r w:rsidRPr="00C70285">
          <w:rPr>
            <w:rFonts w:ascii="Palatino Linotype" w:hAnsi="Palatino Linotype"/>
            <w:b/>
            <w:bCs/>
            <w:sz w:val="24"/>
            <w:szCs w:val="24"/>
          </w:rPr>
          <w:fldChar w:fldCharType="separate"/>
        </w:r>
        <w:r>
          <w:rPr>
            <w:rFonts w:ascii="Palatino Linotype" w:hAnsi="Palatino Linotype"/>
            <w:b/>
            <w:bCs/>
            <w:noProof/>
          </w:rPr>
          <w:t>97</w:t>
        </w:r>
        <w:r w:rsidRPr="00C70285">
          <w:rPr>
            <w:rFonts w:ascii="Palatino Linotype" w:hAnsi="Palatino Linotype"/>
            <w:b/>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0F123" w14:textId="7956350C" w:rsidR="001F7D11" w:rsidRDefault="00272351">
    <w:pPr>
      <w:pStyle w:val="Header"/>
    </w:pPr>
    <w:r>
      <w:rPr>
        <w:noProof/>
      </w:rPr>
      <w:drawing>
        <wp:anchor distT="0" distB="0" distL="114300" distR="114300" simplePos="0" relativeHeight="251658241" behindDoc="0" locked="0" layoutInCell="1" allowOverlap="1" wp14:anchorId="52F5E258" wp14:editId="1C7B04D7">
          <wp:simplePos x="0" y="0"/>
          <wp:positionH relativeFrom="page">
            <wp:posOffset>-187</wp:posOffset>
          </wp:positionH>
          <wp:positionV relativeFrom="paragraph">
            <wp:posOffset>-452456</wp:posOffset>
          </wp:positionV>
          <wp:extent cx="7773035" cy="1718945"/>
          <wp:effectExtent l="0" t="0" r="0" b="0"/>
          <wp:wrapTopAndBottom/>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3035" cy="1718945"/>
                  </a:xfrm>
                  <a:prstGeom prst="rect">
                    <a:avLst/>
                  </a:prstGeom>
                  <a:noFill/>
                  <a:ln>
                    <a:noFill/>
                  </a:ln>
                </pic:spPr>
              </pic:pic>
            </a:graphicData>
          </a:graphic>
        </wp:anchor>
      </w:drawing>
    </w:r>
  </w:p>
  <w:p w14:paraId="664B5142" w14:textId="77777777" w:rsidR="00AA6E5E" w:rsidRPr="006512C1" w:rsidRDefault="00AA6E5E" w:rsidP="006512C1">
    <w:pPr>
      <w:pStyle w:val="Header"/>
      <w:tabs>
        <w:tab w:val="clear" w:pos="4680"/>
        <w:tab w:val="clear" w:pos="9360"/>
        <w:tab w:val="left" w:pos="1514"/>
      </w:tabs>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7B87C" w14:textId="14967402" w:rsidR="00AA6E5E" w:rsidRDefault="00AA6E5E">
    <w:pPr>
      <w:pStyle w:val="Header"/>
    </w:pPr>
    <w:r>
      <w:rPr>
        <w:noProof/>
      </w:rPr>
      <w:drawing>
        <wp:anchor distT="0" distB="0" distL="114300" distR="114300" simplePos="0" relativeHeight="251658240" behindDoc="0" locked="0" layoutInCell="1" allowOverlap="1" wp14:anchorId="77AE98C2" wp14:editId="0027340E">
          <wp:simplePos x="0" y="0"/>
          <wp:positionH relativeFrom="page">
            <wp:posOffset>0</wp:posOffset>
          </wp:positionH>
          <wp:positionV relativeFrom="paragraph">
            <wp:posOffset>-440055</wp:posOffset>
          </wp:positionV>
          <wp:extent cx="7773035" cy="171894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773035" cy="17189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94A"/>
    <w:multiLevelType w:val="hybridMultilevel"/>
    <w:tmpl w:val="C5169008"/>
    <w:lvl w:ilvl="0" w:tplc="FFFFFFFF">
      <w:start w:val="1"/>
      <w:numFmt w:val="lowerLetter"/>
      <w:lvlText w:val="%1."/>
      <w:lvlJc w:val="left"/>
      <w:pPr>
        <w:ind w:left="720" w:hanging="360"/>
      </w:pPr>
      <w:rPr>
        <w:rFonts w:asciiTheme="majorHAnsi" w:hAnsiTheme="majorHAnsi" w:cstheme="majorHAnsi" w:hint="default"/>
        <w:color w:val="660099" w:themeColor="accent1"/>
      </w:rPr>
    </w:lvl>
    <w:lvl w:ilvl="1" w:tplc="FFFFFFFF">
      <w:start w:val="1"/>
      <w:numFmt w:val="lowerLetter"/>
      <w:lvlText w:val="%2."/>
      <w:lvlJc w:val="left"/>
      <w:pPr>
        <w:ind w:left="1440" w:hanging="360"/>
      </w:pPr>
    </w:lvl>
    <w:lvl w:ilvl="2" w:tplc="2F32D788">
      <w:start w:val="1"/>
      <w:numFmt w:val="lowerRoman"/>
      <w:lvlText w:val="%3."/>
      <w:lvlJc w:val="right"/>
      <w:pPr>
        <w:ind w:left="2160" w:hanging="180"/>
      </w:pPr>
      <w:rPr>
        <w:rFonts w:asciiTheme="majorHAnsi" w:hAnsiTheme="majorHAnsi" w:cstheme="majorHAnsi" w:hint="default"/>
        <w:b w:val="0"/>
        <w:bCs w:val="0"/>
        <w:color w:val="660099" w:themeColor="accent1"/>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4236469"/>
    <w:multiLevelType w:val="multilevel"/>
    <w:tmpl w:val="FE96654A"/>
    <w:lvl w:ilvl="0">
      <w:start w:val="1"/>
      <w:numFmt w:val="upperLetter"/>
      <w:suff w:val="space"/>
      <w:lvlText w:val="%1."/>
      <w:lvlJc w:val="left"/>
      <w:pPr>
        <w:ind w:left="0" w:firstLine="0"/>
      </w:pPr>
      <w:rPr>
        <w:rFonts w:asciiTheme="majorHAnsi" w:hAnsiTheme="majorHAnsi" w:cs="Times New Roman" w:hint="default"/>
        <w:b w:val="0"/>
        <w:i w:val="0"/>
        <w:color w:val="660099" w:themeColor="accent1"/>
      </w:rPr>
    </w:lvl>
    <w:lvl w:ilvl="1">
      <w:start w:val="1"/>
      <w:numFmt w:val="decimal"/>
      <w:suff w:val="space"/>
      <w:lvlText w:val="%1.%2"/>
      <w:lvlJc w:val="left"/>
      <w:pPr>
        <w:ind w:left="0" w:firstLine="0"/>
      </w:pPr>
      <w:rPr>
        <w:rFonts w:asciiTheme="majorHAnsi" w:hAnsiTheme="majorHAnsi" w:cs="Times New Roman" w:hint="default"/>
        <w:b w:val="0"/>
        <w:i w:val="0"/>
        <w:color w:val="660099" w:themeColor="accent1"/>
        <w:sz w:val="26"/>
        <w:u w:val="single"/>
      </w:rPr>
    </w:lvl>
    <w:lvl w:ilvl="2">
      <w:start w:val="1"/>
      <w:numFmt w:val="decimal"/>
      <w:suff w:val="space"/>
      <w:lvlText w:val="%1.%2.%3"/>
      <w:lvlJc w:val="left"/>
      <w:pPr>
        <w:ind w:left="284" w:hanging="57"/>
      </w:pPr>
      <w:rPr>
        <w:rFonts w:asciiTheme="majorHAnsi" w:hAnsiTheme="majorHAnsi" w:cs="Times New Roman" w:hint="default"/>
        <w:b w:val="0"/>
        <w:i w:val="0"/>
        <w:color w:val="660099" w:themeColor="accent1"/>
      </w:rPr>
    </w:lvl>
    <w:lvl w:ilvl="3">
      <w:start w:val="1"/>
      <w:numFmt w:val="lowerLetter"/>
      <w:suff w:val="space"/>
      <w:lvlText w:val="%4."/>
      <w:lvlJc w:val="left"/>
      <w:pPr>
        <w:ind w:left="680" w:firstLine="0"/>
      </w:pPr>
      <w:rPr>
        <w:rFonts w:asciiTheme="majorHAnsi" w:hAnsiTheme="majorHAnsi" w:cs="Times New Roman" w:hint="default"/>
        <w:b w:val="0"/>
        <w:i w:val="0"/>
        <w:color w:val="660099" w:themeColor="accent1"/>
      </w:rPr>
    </w:lvl>
    <w:lvl w:ilvl="4">
      <w:start w:val="1"/>
      <w:numFmt w:val="lowerRoman"/>
      <w:suff w:val="space"/>
      <w:lvlText w:val="%5."/>
      <w:lvlJc w:val="left"/>
      <w:pPr>
        <w:ind w:left="1134" w:firstLine="0"/>
      </w:pPr>
      <w:rPr>
        <w:rFonts w:asciiTheme="majorHAnsi" w:hAnsiTheme="majorHAnsi" w:cs="Times New Roman" w:hint="default"/>
        <w:b w:val="0"/>
        <w:i w:val="0"/>
        <w:color w:val="660099" w:themeColor="accent1"/>
      </w:rPr>
    </w:lvl>
    <w:lvl w:ilvl="5">
      <w:start w:val="1"/>
      <w:numFmt w:val="decimal"/>
      <w:suff w:val="space"/>
      <w:lvlText w:val="%6."/>
      <w:lvlJc w:val="left"/>
      <w:pPr>
        <w:ind w:left="1758" w:hanging="57"/>
      </w:pPr>
      <w:rPr>
        <w:rFonts w:asciiTheme="majorHAnsi" w:hAnsiTheme="majorHAnsi" w:cs="Times New Roman" w:hint="default"/>
        <w:b w:val="0"/>
        <w:i w:val="0"/>
        <w:color w:val="660099" w:themeColor="accent1"/>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F3727C"/>
    <w:multiLevelType w:val="multilevel"/>
    <w:tmpl w:val="37702B6C"/>
    <w:styleLink w:val="PolicyListStyle"/>
    <w:lvl w:ilvl="0">
      <w:start w:val="1"/>
      <w:numFmt w:val="upperLetter"/>
      <w:suff w:val="space"/>
      <w:lvlText w:val="%1."/>
      <w:lvlJc w:val="left"/>
      <w:pPr>
        <w:ind w:left="0" w:firstLine="0"/>
      </w:pPr>
      <w:rPr>
        <w:rFonts w:hint="default"/>
        <w:b/>
        <w:i/>
        <w:color w:val="660099" w:themeColor="accent1"/>
        <w:u w:val="none"/>
      </w:rPr>
    </w:lvl>
    <w:lvl w:ilvl="1">
      <w:start w:val="1"/>
      <w:numFmt w:val="upperRoman"/>
      <w:suff w:val="space"/>
      <w:lvlText w:val="Part %2:"/>
      <w:lvlJc w:val="left"/>
      <w:pPr>
        <w:ind w:left="198" w:firstLine="0"/>
      </w:pPr>
      <w:rPr>
        <w:rFonts w:ascii="Palatino Linotype" w:hAnsi="Palatino Linotype" w:hint="default"/>
        <w:b/>
        <w:i w:val="0"/>
        <w:caps/>
        <w:vanish w:val="0"/>
        <w:color w:val="660099" w:themeColor="accent1"/>
        <w:sz w:val="20"/>
        <w:u w:val="single" w:color="660099" w:themeColor="accent1"/>
      </w:rPr>
    </w:lvl>
    <w:lvl w:ilvl="2">
      <w:start w:val="1"/>
      <w:numFmt w:val="decimal"/>
      <w:lvlRestart w:val="1"/>
      <w:suff w:val="space"/>
      <w:lvlText w:val="%3."/>
      <w:lvlJc w:val="left"/>
      <w:pPr>
        <w:ind w:left="396" w:firstLine="0"/>
      </w:pPr>
      <w:rPr>
        <w:rFonts w:hint="default"/>
        <w:b/>
        <w:i w:val="0"/>
        <w:color w:val="660099" w:themeColor="accent1"/>
      </w:rPr>
    </w:lvl>
    <w:lvl w:ilvl="3">
      <w:start w:val="1"/>
      <w:numFmt w:val="lowerLetter"/>
      <w:suff w:val="space"/>
      <w:lvlText w:val="%4."/>
      <w:lvlJc w:val="left"/>
      <w:pPr>
        <w:ind w:left="594" w:firstLine="0"/>
      </w:pPr>
      <w:rPr>
        <w:rFonts w:hint="default"/>
        <w:b/>
        <w:i w:val="0"/>
        <w:color w:val="660099" w:themeColor="accent1"/>
      </w:rPr>
    </w:lvl>
    <w:lvl w:ilvl="4">
      <w:start w:val="1"/>
      <w:numFmt w:val="lowerRoman"/>
      <w:suff w:val="space"/>
      <w:lvlText w:val="%5."/>
      <w:lvlJc w:val="left"/>
      <w:pPr>
        <w:ind w:left="792" w:firstLine="0"/>
      </w:pPr>
      <w:rPr>
        <w:rFonts w:hint="default"/>
        <w:b/>
        <w:i w:val="0"/>
        <w:color w:val="660099" w:themeColor="accent1"/>
      </w:rPr>
    </w:lvl>
    <w:lvl w:ilvl="5">
      <w:start w:val="1"/>
      <w:numFmt w:val="decimal"/>
      <w:suff w:val="space"/>
      <w:lvlText w:val="%6."/>
      <w:lvlJc w:val="left"/>
      <w:pPr>
        <w:ind w:left="990" w:firstLine="0"/>
      </w:pPr>
      <w:rPr>
        <w:rFonts w:hint="default"/>
        <w:b/>
        <w:i w:val="0"/>
      </w:rPr>
    </w:lvl>
    <w:lvl w:ilvl="6">
      <w:start w:val="1"/>
      <w:numFmt w:val="lowerLetter"/>
      <w:suff w:val="space"/>
      <w:lvlText w:val="%7."/>
      <w:lvlJc w:val="left"/>
      <w:pPr>
        <w:ind w:left="1188" w:firstLine="0"/>
      </w:pPr>
      <w:rPr>
        <w:rFonts w:hint="default"/>
        <w:b/>
        <w:i w:val="0"/>
      </w:rPr>
    </w:lvl>
    <w:lvl w:ilvl="7">
      <w:start w:val="1"/>
      <w:numFmt w:val="lowerRoman"/>
      <w:suff w:val="space"/>
      <w:lvlText w:val="%8."/>
      <w:lvlJc w:val="left"/>
      <w:pPr>
        <w:ind w:left="1386" w:firstLine="0"/>
      </w:pPr>
      <w:rPr>
        <w:rFonts w:hint="default"/>
        <w:b/>
        <w:i w:val="0"/>
      </w:rPr>
    </w:lvl>
    <w:lvl w:ilvl="8">
      <w:start w:val="1"/>
      <w:numFmt w:val="decimal"/>
      <w:suff w:val="space"/>
      <w:lvlText w:val="%9."/>
      <w:lvlJc w:val="left"/>
      <w:pPr>
        <w:ind w:left="1584" w:firstLine="0"/>
      </w:pPr>
      <w:rPr>
        <w:rFonts w:hint="default"/>
        <w:b/>
        <w:i w:val="0"/>
      </w:rPr>
    </w:lvl>
  </w:abstractNum>
  <w:abstractNum w:abstractNumId="3" w15:restartNumberingAfterBreak="0">
    <w:nsid w:val="0708764C"/>
    <w:multiLevelType w:val="hybridMultilevel"/>
    <w:tmpl w:val="528643DA"/>
    <w:lvl w:ilvl="0" w:tplc="04090019">
      <w:start w:val="1"/>
      <w:numFmt w:val="lowerLetter"/>
      <w:lvlText w:val="%1."/>
      <w:lvlJc w:val="left"/>
      <w:pPr>
        <w:ind w:left="1080" w:hanging="360"/>
      </w:pPr>
    </w:lvl>
    <w:lvl w:ilvl="1" w:tplc="8932A32A">
      <w:start w:val="1"/>
      <w:numFmt w:val="decimal"/>
      <w:lvlText w:val="%2."/>
      <w:lvlJc w:val="right"/>
      <w:pPr>
        <w:ind w:left="2700" w:hanging="360"/>
      </w:pPr>
      <w:rPr>
        <w:rFonts w:ascii="Calibri" w:eastAsia="Calibri" w:hAnsi="Calibri" w:cs="Calibri"/>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B4929B7"/>
    <w:multiLevelType w:val="multilevel"/>
    <w:tmpl w:val="6AF80684"/>
    <w:lvl w:ilvl="0">
      <w:start w:val="1"/>
      <w:numFmt w:val="upperLetter"/>
      <w:suff w:val="space"/>
      <w:lvlText w:val="%1."/>
      <w:lvlJc w:val="left"/>
      <w:pPr>
        <w:ind w:left="0" w:firstLine="0"/>
      </w:pPr>
      <w:rPr>
        <w:rFonts w:asciiTheme="majorHAnsi" w:hAnsiTheme="majorHAnsi" w:cs="Times New Roman" w:hint="default"/>
        <w:b w:val="0"/>
        <w:i w:val="0"/>
        <w:color w:val="660099" w:themeColor="accent1"/>
      </w:rPr>
    </w:lvl>
    <w:lvl w:ilvl="1">
      <w:start w:val="1"/>
      <w:numFmt w:val="decimal"/>
      <w:suff w:val="space"/>
      <w:lvlText w:val="%1.%2"/>
      <w:lvlJc w:val="left"/>
      <w:pPr>
        <w:ind w:left="0" w:firstLine="0"/>
      </w:pPr>
      <w:rPr>
        <w:rFonts w:asciiTheme="majorHAnsi" w:hAnsiTheme="majorHAnsi" w:cs="Times New Roman" w:hint="default"/>
        <w:b w:val="0"/>
        <w:i w:val="0"/>
        <w:color w:val="660099" w:themeColor="accent1"/>
        <w:sz w:val="26"/>
        <w:u w:val="single"/>
      </w:rPr>
    </w:lvl>
    <w:lvl w:ilvl="2">
      <w:start w:val="1"/>
      <w:numFmt w:val="decimal"/>
      <w:suff w:val="space"/>
      <w:lvlText w:val="%1.%2.%3"/>
      <w:lvlJc w:val="left"/>
      <w:pPr>
        <w:ind w:left="284" w:hanging="57"/>
      </w:pPr>
      <w:rPr>
        <w:rFonts w:asciiTheme="majorHAnsi" w:hAnsiTheme="majorHAnsi" w:cs="Times New Roman" w:hint="default"/>
        <w:b w:val="0"/>
        <w:i w:val="0"/>
        <w:color w:val="660099" w:themeColor="accent1"/>
      </w:rPr>
    </w:lvl>
    <w:lvl w:ilvl="3">
      <w:start w:val="1"/>
      <w:numFmt w:val="lowerLetter"/>
      <w:suff w:val="space"/>
      <w:lvlText w:val="%4."/>
      <w:lvlJc w:val="left"/>
      <w:pPr>
        <w:ind w:left="680" w:firstLine="0"/>
      </w:pPr>
      <w:rPr>
        <w:rFonts w:asciiTheme="majorHAnsi" w:hAnsiTheme="majorHAnsi" w:cs="Times New Roman" w:hint="default"/>
        <w:b w:val="0"/>
        <w:i w:val="0"/>
        <w:color w:val="660099" w:themeColor="accent1"/>
      </w:rPr>
    </w:lvl>
    <w:lvl w:ilvl="4">
      <w:start w:val="1"/>
      <w:numFmt w:val="lowerRoman"/>
      <w:suff w:val="space"/>
      <w:lvlText w:val="%5."/>
      <w:lvlJc w:val="left"/>
      <w:pPr>
        <w:ind w:left="1134" w:firstLine="0"/>
      </w:pPr>
      <w:rPr>
        <w:rFonts w:asciiTheme="majorHAnsi" w:hAnsiTheme="majorHAnsi" w:cs="Times New Roman" w:hint="default"/>
        <w:b w:val="0"/>
        <w:i w:val="0"/>
        <w:color w:val="660099" w:themeColor="accent1"/>
      </w:rPr>
    </w:lvl>
    <w:lvl w:ilvl="5">
      <w:start w:val="1"/>
      <w:numFmt w:val="decimal"/>
      <w:suff w:val="space"/>
      <w:lvlText w:val="%6."/>
      <w:lvlJc w:val="left"/>
      <w:pPr>
        <w:ind w:left="1758" w:hanging="57"/>
      </w:pPr>
      <w:rPr>
        <w:rFonts w:asciiTheme="majorHAnsi" w:hAnsiTheme="majorHAnsi" w:cs="Times New Roman" w:hint="default"/>
        <w:b w:val="0"/>
        <w:i w:val="0"/>
        <w:color w:val="660099" w:themeColor="accent1"/>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43790A"/>
    <w:multiLevelType w:val="hybridMultilevel"/>
    <w:tmpl w:val="771A9B86"/>
    <w:lvl w:ilvl="0" w:tplc="43660E40">
      <w:start w:val="1"/>
      <w:numFmt w:val="lowerRoman"/>
      <w:lvlText w:val="%1."/>
      <w:lvlJc w:val="left"/>
      <w:pPr>
        <w:ind w:left="1440" w:hanging="360"/>
      </w:pPr>
      <w:rPr>
        <w:rFonts w:ascii="Calibri" w:eastAsia="Calibri" w:hAnsi="Calibri" w:cs="Calibri"/>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EA62D5B"/>
    <w:multiLevelType w:val="hybridMultilevel"/>
    <w:tmpl w:val="D72A0B36"/>
    <w:lvl w:ilvl="0" w:tplc="83C2475A">
      <w:start w:val="1"/>
      <w:numFmt w:val="lowerRoman"/>
      <w:lvlText w:val="%1."/>
      <w:lvlJc w:val="right"/>
      <w:pPr>
        <w:ind w:left="1790" w:hanging="360"/>
      </w:pPr>
      <w:rPr>
        <w:color w:val="660099" w:themeColor="accent1"/>
      </w:rPr>
    </w:lvl>
    <w:lvl w:ilvl="1" w:tplc="04090019">
      <w:start w:val="1"/>
      <w:numFmt w:val="lowerLetter"/>
      <w:lvlText w:val="%2."/>
      <w:lvlJc w:val="left"/>
      <w:pPr>
        <w:ind w:left="2510" w:hanging="360"/>
      </w:pPr>
    </w:lvl>
    <w:lvl w:ilvl="2" w:tplc="0409001B">
      <w:start w:val="1"/>
      <w:numFmt w:val="lowerRoman"/>
      <w:lvlText w:val="%3."/>
      <w:lvlJc w:val="right"/>
      <w:pPr>
        <w:ind w:left="3230" w:hanging="180"/>
      </w:pPr>
    </w:lvl>
    <w:lvl w:ilvl="3" w:tplc="0409000F">
      <w:start w:val="1"/>
      <w:numFmt w:val="decimal"/>
      <w:lvlText w:val="%4."/>
      <w:lvlJc w:val="left"/>
      <w:pPr>
        <w:ind w:left="3950" w:hanging="360"/>
      </w:pPr>
    </w:lvl>
    <w:lvl w:ilvl="4" w:tplc="04090019">
      <w:start w:val="1"/>
      <w:numFmt w:val="lowerLetter"/>
      <w:lvlText w:val="%5."/>
      <w:lvlJc w:val="left"/>
      <w:pPr>
        <w:ind w:left="4670" w:hanging="360"/>
      </w:pPr>
    </w:lvl>
    <w:lvl w:ilvl="5" w:tplc="0409001B">
      <w:start w:val="1"/>
      <w:numFmt w:val="lowerRoman"/>
      <w:lvlText w:val="%6."/>
      <w:lvlJc w:val="right"/>
      <w:pPr>
        <w:ind w:left="5390" w:hanging="180"/>
      </w:pPr>
    </w:lvl>
    <w:lvl w:ilvl="6" w:tplc="0409000F">
      <w:start w:val="1"/>
      <w:numFmt w:val="decimal"/>
      <w:lvlText w:val="%7."/>
      <w:lvlJc w:val="left"/>
      <w:pPr>
        <w:ind w:left="6110" w:hanging="360"/>
      </w:pPr>
    </w:lvl>
    <w:lvl w:ilvl="7" w:tplc="04090019">
      <w:start w:val="1"/>
      <w:numFmt w:val="lowerLetter"/>
      <w:lvlText w:val="%8."/>
      <w:lvlJc w:val="left"/>
      <w:pPr>
        <w:ind w:left="6830" w:hanging="360"/>
      </w:pPr>
    </w:lvl>
    <w:lvl w:ilvl="8" w:tplc="0409001B">
      <w:start w:val="1"/>
      <w:numFmt w:val="lowerRoman"/>
      <w:lvlText w:val="%9."/>
      <w:lvlJc w:val="right"/>
      <w:pPr>
        <w:ind w:left="7550" w:hanging="180"/>
      </w:pPr>
    </w:lvl>
  </w:abstractNum>
  <w:abstractNum w:abstractNumId="7" w15:restartNumberingAfterBreak="0">
    <w:nsid w:val="110E76E3"/>
    <w:multiLevelType w:val="hybridMultilevel"/>
    <w:tmpl w:val="07E2A64A"/>
    <w:lvl w:ilvl="0" w:tplc="0409000F">
      <w:start w:val="1"/>
      <w:numFmt w:val="decimal"/>
      <w:lvlText w:val="%1."/>
      <w:lvlJc w:val="left"/>
      <w:pPr>
        <w:ind w:left="261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131674CD"/>
    <w:multiLevelType w:val="hybridMultilevel"/>
    <w:tmpl w:val="412A7010"/>
    <w:lvl w:ilvl="0" w:tplc="C54EE4C6">
      <w:start w:val="3"/>
      <w:numFmt w:val="bullet"/>
      <w:lvlText w:val="–"/>
      <w:lvlJc w:val="left"/>
      <w:pPr>
        <w:ind w:left="720" w:hanging="360"/>
      </w:pPr>
      <w:rPr>
        <w:rFonts w:ascii="Palatino Linotype" w:eastAsiaTheme="minorEastAsia" w:hAnsi="Palatino Linotype" w:cstheme="minorBidi" w:hint="default"/>
        <w:b/>
      </w:rPr>
    </w:lvl>
    <w:lvl w:ilvl="1" w:tplc="04090003">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9" w15:restartNumberingAfterBreak="0">
    <w:nsid w:val="15BA2F1B"/>
    <w:multiLevelType w:val="hybridMultilevel"/>
    <w:tmpl w:val="B90218FE"/>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0" w15:restartNumberingAfterBreak="0">
    <w:nsid w:val="16F20919"/>
    <w:multiLevelType w:val="hybridMultilevel"/>
    <w:tmpl w:val="82987CCC"/>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1" w15:restartNumberingAfterBreak="0">
    <w:nsid w:val="188C56B5"/>
    <w:multiLevelType w:val="hybridMultilevel"/>
    <w:tmpl w:val="310AA8AA"/>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2" w15:restartNumberingAfterBreak="0">
    <w:nsid w:val="195C212E"/>
    <w:multiLevelType w:val="hybridMultilevel"/>
    <w:tmpl w:val="1BA283CE"/>
    <w:lvl w:ilvl="0" w:tplc="43660E40">
      <w:start w:val="1"/>
      <w:numFmt w:val="lowerRoman"/>
      <w:lvlText w:val="%1."/>
      <w:lvlJc w:val="left"/>
      <w:pPr>
        <w:ind w:left="2520" w:hanging="360"/>
      </w:pPr>
      <w:rPr>
        <w:rFonts w:ascii="Calibri" w:eastAsia="Calibri" w:hAnsi="Calibri" w:cs="Calibri"/>
      </w:rPr>
    </w:lvl>
    <w:lvl w:ilvl="1" w:tplc="04090019" w:tentative="1">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1D9A49D0"/>
    <w:multiLevelType w:val="hybridMultilevel"/>
    <w:tmpl w:val="953ED66A"/>
    <w:lvl w:ilvl="0" w:tplc="80A6EB06">
      <w:numFmt w:val="bullet"/>
      <w:lvlText w:val="-"/>
      <w:lvlJc w:val="left"/>
      <w:pPr>
        <w:ind w:left="720" w:hanging="360"/>
      </w:pPr>
      <w:rPr>
        <w:rFonts w:ascii="Palatino Linotype" w:eastAsiaTheme="minorEastAsia" w:hAnsi="Palatino Linotype"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2C77787"/>
    <w:multiLevelType w:val="multilevel"/>
    <w:tmpl w:val="9404C1C4"/>
    <w:lvl w:ilvl="0">
      <w:start w:val="1"/>
      <w:numFmt w:val="upperLetter"/>
      <w:pStyle w:val="Policyheader1"/>
      <w:suff w:val="space"/>
      <w:lvlText w:val="%1."/>
      <w:lvlJc w:val="left"/>
      <w:pPr>
        <w:ind w:left="426" w:firstLine="0"/>
      </w:pPr>
      <w:rPr>
        <w:rFonts w:asciiTheme="majorHAnsi" w:hAnsiTheme="majorHAnsi" w:hint="default"/>
        <w:b w:val="0"/>
        <w:i w:val="0"/>
        <w:color w:val="660099" w:themeColor="accent1"/>
      </w:rPr>
    </w:lvl>
    <w:lvl w:ilvl="1">
      <w:start w:val="1"/>
      <w:numFmt w:val="decimal"/>
      <w:pStyle w:val="ListParagraph"/>
      <w:suff w:val="space"/>
      <w:lvlText w:val="%1.%2"/>
      <w:lvlJc w:val="left"/>
      <w:pPr>
        <w:ind w:left="992" w:firstLine="0"/>
      </w:pPr>
      <w:rPr>
        <w:rFonts w:asciiTheme="majorHAnsi" w:hAnsiTheme="majorHAnsi" w:hint="default"/>
        <w:b w:val="0"/>
        <w:i w:val="0"/>
        <w:color w:val="660099" w:themeColor="accent1"/>
        <w:sz w:val="26"/>
        <w:u w:val="none"/>
      </w:rPr>
    </w:lvl>
    <w:lvl w:ilvl="2">
      <w:start w:val="1"/>
      <w:numFmt w:val="lowerLetter"/>
      <w:suff w:val="space"/>
      <w:lvlText w:val="%3."/>
      <w:lvlJc w:val="left"/>
      <w:pPr>
        <w:ind w:left="1191" w:firstLine="0"/>
      </w:pPr>
      <w:rPr>
        <w:rFonts w:asciiTheme="majorHAnsi" w:hAnsiTheme="majorHAnsi" w:hint="default"/>
        <w:b w:val="0"/>
        <w:i w:val="0"/>
        <w:color w:val="660099" w:themeColor="accent1"/>
      </w:rPr>
    </w:lvl>
    <w:lvl w:ilvl="3">
      <w:start w:val="1"/>
      <w:numFmt w:val="lowerRoman"/>
      <w:suff w:val="space"/>
      <w:lvlText w:val="%4."/>
      <w:lvlJc w:val="left"/>
      <w:pPr>
        <w:ind w:left="1531" w:firstLine="0"/>
      </w:pPr>
      <w:rPr>
        <w:rFonts w:asciiTheme="majorHAnsi" w:hAnsiTheme="majorHAnsi" w:hint="default"/>
        <w:b w:val="0"/>
        <w:i w:val="0"/>
        <w:color w:val="660099" w:themeColor="accent1"/>
      </w:rPr>
    </w:lvl>
    <w:lvl w:ilvl="4">
      <w:start w:val="1"/>
      <w:numFmt w:val="decimal"/>
      <w:suff w:val="space"/>
      <w:lvlText w:val="%5."/>
      <w:lvlJc w:val="left"/>
      <w:pPr>
        <w:ind w:left="1814" w:firstLine="0"/>
      </w:pPr>
      <w:rPr>
        <w:rFonts w:asciiTheme="majorHAnsi" w:hAnsiTheme="majorHAnsi" w:hint="default"/>
        <w:b w:val="0"/>
        <w:i w:val="0"/>
        <w:color w:val="660099" w:themeColor="accent1"/>
      </w:rPr>
    </w:lvl>
    <w:lvl w:ilvl="5">
      <w:start w:val="1"/>
      <w:numFmt w:val="decimal"/>
      <w:suff w:val="space"/>
      <w:lvlText w:val="%6."/>
      <w:lvlJc w:val="left"/>
      <w:pPr>
        <w:ind w:left="1987" w:firstLine="0"/>
      </w:pPr>
      <w:rPr>
        <w:rFonts w:asciiTheme="majorHAnsi" w:hAnsiTheme="majorHAnsi" w:hint="default"/>
        <w:b w:val="0"/>
        <w:i w:val="0"/>
        <w:color w:val="660099" w:themeColor="accent1"/>
      </w:rPr>
    </w:lvl>
    <w:lvl w:ilvl="6">
      <w:start w:val="1"/>
      <w:numFmt w:val="decimal"/>
      <w:lvlText w:val="%1.%2.%3.%4.%5.%6.%7."/>
      <w:lvlJc w:val="left"/>
      <w:pPr>
        <w:ind w:left="2271" w:firstLine="0"/>
      </w:pPr>
      <w:rPr>
        <w:rFonts w:hint="default"/>
      </w:rPr>
    </w:lvl>
    <w:lvl w:ilvl="7">
      <w:start w:val="1"/>
      <w:numFmt w:val="decimal"/>
      <w:lvlText w:val="%1.%2.%3.%4.%5.%6.%7.%8."/>
      <w:lvlJc w:val="left"/>
      <w:pPr>
        <w:ind w:left="2555" w:firstLine="0"/>
      </w:pPr>
      <w:rPr>
        <w:rFonts w:hint="default"/>
      </w:rPr>
    </w:lvl>
    <w:lvl w:ilvl="8">
      <w:start w:val="1"/>
      <w:numFmt w:val="decimal"/>
      <w:lvlText w:val="%1.%2.%3.%4.%5.%6.%7.%8.%9."/>
      <w:lvlJc w:val="left"/>
      <w:pPr>
        <w:ind w:left="2839" w:firstLine="0"/>
      </w:pPr>
      <w:rPr>
        <w:rFonts w:hint="default"/>
      </w:rPr>
    </w:lvl>
  </w:abstractNum>
  <w:abstractNum w:abstractNumId="15" w15:restartNumberingAfterBreak="0">
    <w:nsid w:val="290315DB"/>
    <w:multiLevelType w:val="hybridMultilevel"/>
    <w:tmpl w:val="291C9DF0"/>
    <w:lvl w:ilvl="0" w:tplc="711E2C76">
      <w:start w:val="3"/>
      <w:numFmt w:val="lowerLetter"/>
      <w:lvlText w:val="%1."/>
      <w:lvlJc w:val="left"/>
      <w:pPr>
        <w:ind w:left="720" w:hanging="360"/>
      </w:pPr>
      <w:rPr>
        <w:rFonts w:asciiTheme="majorHAnsi" w:hAnsiTheme="majorHAnsi" w:cstheme="majorHAnsi" w:hint="default"/>
        <w:color w:val="660099" w:themeColor="accent1"/>
      </w:rPr>
    </w:lvl>
    <w:lvl w:ilvl="1" w:tplc="555AF4F4">
      <w:start w:val="1"/>
      <w:numFmt w:val="lowerLetter"/>
      <w:lvlText w:val="%2."/>
      <w:lvlJc w:val="left"/>
      <w:pPr>
        <w:ind w:left="1440" w:hanging="360"/>
      </w:pPr>
    </w:lvl>
    <w:lvl w:ilvl="2" w:tplc="F6BE9246">
      <w:start w:val="1"/>
      <w:numFmt w:val="lowerRoman"/>
      <w:lvlText w:val="%3."/>
      <w:lvlJc w:val="right"/>
      <w:pPr>
        <w:ind w:left="2160" w:hanging="180"/>
      </w:pPr>
    </w:lvl>
    <w:lvl w:ilvl="3" w:tplc="16401678">
      <w:start w:val="1"/>
      <w:numFmt w:val="decimal"/>
      <w:lvlText w:val="%4."/>
      <w:lvlJc w:val="left"/>
      <w:pPr>
        <w:ind w:left="2880" w:hanging="360"/>
      </w:pPr>
    </w:lvl>
    <w:lvl w:ilvl="4" w:tplc="579A29B8">
      <w:start w:val="1"/>
      <w:numFmt w:val="lowerLetter"/>
      <w:lvlText w:val="%5."/>
      <w:lvlJc w:val="left"/>
      <w:pPr>
        <w:ind w:left="3600" w:hanging="360"/>
      </w:pPr>
    </w:lvl>
    <w:lvl w:ilvl="5" w:tplc="CF3A9FAC">
      <w:start w:val="1"/>
      <w:numFmt w:val="lowerRoman"/>
      <w:lvlText w:val="%6."/>
      <w:lvlJc w:val="right"/>
      <w:pPr>
        <w:ind w:left="4320" w:hanging="180"/>
      </w:pPr>
    </w:lvl>
    <w:lvl w:ilvl="6" w:tplc="28A81692">
      <w:start w:val="1"/>
      <w:numFmt w:val="decimal"/>
      <w:lvlText w:val="%7."/>
      <w:lvlJc w:val="left"/>
      <w:pPr>
        <w:ind w:left="5040" w:hanging="360"/>
      </w:pPr>
    </w:lvl>
    <w:lvl w:ilvl="7" w:tplc="5FE8DEF4">
      <w:start w:val="1"/>
      <w:numFmt w:val="lowerLetter"/>
      <w:lvlText w:val="%8."/>
      <w:lvlJc w:val="left"/>
      <w:pPr>
        <w:ind w:left="5760" w:hanging="360"/>
      </w:pPr>
    </w:lvl>
    <w:lvl w:ilvl="8" w:tplc="EAC2B99E">
      <w:start w:val="1"/>
      <w:numFmt w:val="lowerRoman"/>
      <w:lvlText w:val="%9."/>
      <w:lvlJc w:val="right"/>
      <w:pPr>
        <w:ind w:left="6480" w:hanging="180"/>
      </w:pPr>
    </w:lvl>
  </w:abstractNum>
  <w:abstractNum w:abstractNumId="16" w15:restartNumberingAfterBreak="0">
    <w:nsid w:val="29973A49"/>
    <w:multiLevelType w:val="hybridMultilevel"/>
    <w:tmpl w:val="932C626C"/>
    <w:lvl w:ilvl="0" w:tplc="9A9E3266">
      <w:start w:val="1"/>
      <w:numFmt w:val="lowerLetter"/>
      <w:lvlText w:val="%1."/>
      <w:lvlJc w:val="left"/>
      <w:pPr>
        <w:ind w:left="2160" w:hanging="360"/>
      </w:pPr>
    </w:lvl>
    <w:lvl w:ilvl="1" w:tplc="04090019" w:tentative="1">
      <w:start w:val="1"/>
      <w:numFmt w:val="lowerLetter"/>
      <w:lvlText w:val="%2."/>
      <w:lvlJc w:val="left"/>
      <w:pPr>
        <w:ind w:left="2880" w:hanging="360"/>
      </w:pPr>
    </w:lvl>
    <w:lvl w:ilvl="2" w:tplc="9A9E3266">
      <w:start w:val="1"/>
      <w:numFmt w:val="lowerLetter"/>
      <w:lvlText w:val="%3."/>
      <w:lvlJc w:val="left"/>
      <w:pPr>
        <w:ind w:left="1440" w:hanging="360"/>
      </w:pPr>
    </w:lvl>
    <w:lvl w:ilvl="3" w:tplc="9A9E3266">
      <w:start w:val="1"/>
      <w:numFmt w:val="lowerLetter"/>
      <w:lvlText w:val="%4."/>
      <w:lvlJc w:val="left"/>
      <w:pPr>
        <w:ind w:left="144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C487719"/>
    <w:multiLevelType w:val="hybridMultilevel"/>
    <w:tmpl w:val="4E1E3FF4"/>
    <w:lvl w:ilvl="0" w:tplc="19624CD6">
      <w:start w:val="1"/>
      <w:numFmt w:val="lowerLetter"/>
      <w:lvlText w:val="%1."/>
      <w:lvlJc w:val="left"/>
      <w:pPr>
        <w:ind w:left="1070" w:hanging="360"/>
      </w:pPr>
      <w:rPr>
        <w:color w:val="660099" w:themeColor="accent1"/>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18" w15:restartNumberingAfterBreak="0">
    <w:nsid w:val="30B2557E"/>
    <w:multiLevelType w:val="hybridMultilevel"/>
    <w:tmpl w:val="31BA17F0"/>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9" w15:restartNumberingAfterBreak="0">
    <w:nsid w:val="322F01B7"/>
    <w:multiLevelType w:val="hybridMultilevel"/>
    <w:tmpl w:val="2D4E64A6"/>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20" w15:restartNumberingAfterBreak="0">
    <w:nsid w:val="33213939"/>
    <w:multiLevelType w:val="hybridMultilevel"/>
    <w:tmpl w:val="02FE0CF8"/>
    <w:lvl w:ilvl="0" w:tplc="F440F04E">
      <w:start w:val="1"/>
      <w:numFmt w:val="lowerRoman"/>
      <w:lvlText w:val="%1."/>
      <w:lvlJc w:val="right"/>
      <w:pPr>
        <w:ind w:left="1865" w:hanging="360"/>
      </w:pPr>
      <w:rPr>
        <w:rFonts w:asciiTheme="majorHAnsi" w:hAnsiTheme="majorHAnsi" w:cstheme="majorHAnsi" w:hint="default"/>
        <w:color w:val="660099" w:themeColor="accent1"/>
      </w:rPr>
    </w:lvl>
    <w:lvl w:ilvl="1" w:tplc="F448FE22">
      <w:start w:val="1"/>
      <w:numFmt w:val="lowerLetter"/>
      <w:lvlText w:val="%2."/>
      <w:lvlJc w:val="left"/>
      <w:pPr>
        <w:ind w:left="2585" w:hanging="360"/>
      </w:pPr>
      <w:rPr>
        <w:rFonts w:asciiTheme="majorHAnsi" w:hAnsiTheme="majorHAnsi" w:cstheme="majorHAnsi" w:hint="default"/>
        <w:color w:val="660099" w:themeColor="accent1"/>
      </w:rPr>
    </w:lvl>
    <w:lvl w:ilvl="2" w:tplc="0409001B" w:tentative="1">
      <w:start w:val="1"/>
      <w:numFmt w:val="lowerRoman"/>
      <w:lvlText w:val="%3."/>
      <w:lvlJc w:val="right"/>
      <w:pPr>
        <w:ind w:left="3305" w:hanging="180"/>
      </w:pPr>
    </w:lvl>
    <w:lvl w:ilvl="3" w:tplc="0409000F" w:tentative="1">
      <w:start w:val="1"/>
      <w:numFmt w:val="decimal"/>
      <w:lvlText w:val="%4."/>
      <w:lvlJc w:val="left"/>
      <w:pPr>
        <w:ind w:left="4025" w:hanging="360"/>
      </w:pPr>
    </w:lvl>
    <w:lvl w:ilvl="4" w:tplc="04090019">
      <w:start w:val="1"/>
      <w:numFmt w:val="lowerLetter"/>
      <w:lvlText w:val="%5."/>
      <w:lvlJc w:val="left"/>
      <w:pPr>
        <w:ind w:left="4745" w:hanging="360"/>
      </w:pPr>
    </w:lvl>
    <w:lvl w:ilvl="5" w:tplc="0409001B" w:tentative="1">
      <w:start w:val="1"/>
      <w:numFmt w:val="lowerRoman"/>
      <w:lvlText w:val="%6."/>
      <w:lvlJc w:val="right"/>
      <w:pPr>
        <w:ind w:left="5465" w:hanging="180"/>
      </w:pPr>
    </w:lvl>
    <w:lvl w:ilvl="6" w:tplc="0409000F" w:tentative="1">
      <w:start w:val="1"/>
      <w:numFmt w:val="decimal"/>
      <w:lvlText w:val="%7."/>
      <w:lvlJc w:val="left"/>
      <w:pPr>
        <w:ind w:left="6185" w:hanging="360"/>
      </w:pPr>
    </w:lvl>
    <w:lvl w:ilvl="7" w:tplc="04090019" w:tentative="1">
      <w:start w:val="1"/>
      <w:numFmt w:val="lowerLetter"/>
      <w:lvlText w:val="%8."/>
      <w:lvlJc w:val="left"/>
      <w:pPr>
        <w:ind w:left="6905" w:hanging="360"/>
      </w:pPr>
    </w:lvl>
    <w:lvl w:ilvl="8" w:tplc="0409001B" w:tentative="1">
      <w:start w:val="1"/>
      <w:numFmt w:val="lowerRoman"/>
      <w:lvlText w:val="%9."/>
      <w:lvlJc w:val="right"/>
      <w:pPr>
        <w:ind w:left="7625" w:hanging="180"/>
      </w:pPr>
    </w:lvl>
  </w:abstractNum>
  <w:abstractNum w:abstractNumId="21" w15:restartNumberingAfterBreak="0">
    <w:nsid w:val="34641716"/>
    <w:multiLevelType w:val="multilevel"/>
    <w:tmpl w:val="69C2D512"/>
    <w:name w:val="CNST_NUMBERING"/>
    <w:lvl w:ilvl="0">
      <w:start w:val="1"/>
      <w:numFmt w:val="upperRoman"/>
      <w:suff w:val="space"/>
      <w:lvlText w:val="Part %1:"/>
      <w:lvlJc w:val="left"/>
      <w:pPr>
        <w:ind w:left="0" w:firstLine="0"/>
      </w:pPr>
      <w:rPr>
        <w:rFonts w:hint="default"/>
        <w:b/>
        <w:i w:val="0"/>
        <w:u w:val="single"/>
      </w:rPr>
    </w:lvl>
    <w:lvl w:ilvl="1">
      <w:start w:val="1"/>
      <w:numFmt w:val="decimal"/>
      <w:lvlRestart w:val="0"/>
      <w:suff w:val="space"/>
      <w:lvlText w:val="%2."/>
      <w:lvlJc w:val="left"/>
      <w:pPr>
        <w:ind w:left="0" w:firstLine="0"/>
      </w:pPr>
      <w:rPr>
        <w:rFonts w:hint="default"/>
        <w:b/>
        <w:i w:val="0"/>
      </w:rPr>
    </w:lvl>
    <w:lvl w:ilvl="2">
      <w:start w:val="1"/>
      <w:numFmt w:val="lowerLetter"/>
      <w:suff w:val="space"/>
      <w:lvlText w:val="%3."/>
      <w:lvlJc w:val="left"/>
      <w:pPr>
        <w:ind w:left="357" w:firstLine="0"/>
      </w:pPr>
      <w:rPr>
        <w:rFonts w:hint="default"/>
        <w:b/>
        <w:i w:val="0"/>
      </w:rPr>
    </w:lvl>
    <w:lvl w:ilvl="3">
      <w:start w:val="1"/>
      <w:numFmt w:val="lowerRoman"/>
      <w:suff w:val="space"/>
      <w:lvlText w:val="%4."/>
      <w:lvlJc w:val="left"/>
      <w:pPr>
        <w:ind w:left="720" w:firstLine="0"/>
      </w:pPr>
      <w:rPr>
        <w:rFonts w:hint="default"/>
        <w:b/>
        <w:i w:val="0"/>
      </w:rPr>
    </w:lvl>
    <w:lvl w:ilvl="4">
      <w:start w:val="1"/>
      <w:numFmt w:val="decimal"/>
      <w:suff w:val="space"/>
      <w:lvlText w:val="%5."/>
      <w:lvlJc w:val="left"/>
      <w:pPr>
        <w:ind w:left="1077" w:firstLine="0"/>
      </w:pPr>
      <w:rPr>
        <w:rFonts w:hint="default"/>
        <w:b/>
        <w:i w:val="0"/>
      </w:rPr>
    </w:lvl>
    <w:lvl w:ilvl="5">
      <w:start w:val="1"/>
      <w:numFmt w:val="lowerLetter"/>
      <w:suff w:val="space"/>
      <w:lvlText w:val="%6."/>
      <w:lvlJc w:val="left"/>
      <w:pPr>
        <w:ind w:left="1440" w:firstLine="0"/>
      </w:pPr>
      <w:rPr>
        <w:rFonts w:hint="default"/>
        <w:b/>
        <w:i w:val="0"/>
      </w:rPr>
    </w:lvl>
    <w:lvl w:ilvl="6">
      <w:start w:val="1"/>
      <w:numFmt w:val="lowerRoman"/>
      <w:suff w:val="space"/>
      <w:lvlText w:val="%7."/>
      <w:lvlJc w:val="left"/>
      <w:pPr>
        <w:ind w:left="1797" w:firstLine="0"/>
      </w:pPr>
      <w:rPr>
        <w:rFonts w:hint="default"/>
        <w:b/>
        <w:i w:val="0"/>
      </w:rPr>
    </w:lvl>
    <w:lvl w:ilvl="7">
      <w:start w:val="1"/>
      <w:numFmt w:val="decimal"/>
      <w:suff w:val="space"/>
      <w:lvlText w:val="%8."/>
      <w:lvlJc w:val="left"/>
      <w:pPr>
        <w:ind w:left="2160" w:firstLine="0"/>
      </w:pPr>
      <w:rPr>
        <w:rFonts w:hint="default"/>
        <w:b/>
        <w:i w:val="0"/>
      </w:rPr>
    </w:lvl>
    <w:lvl w:ilvl="8">
      <w:start w:val="1"/>
      <w:numFmt w:val="lowerLetter"/>
      <w:suff w:val="space"/>
      <w:lvlText w:val="%9."/>
      <w:lvlJc w:val="left"/>
      <w:pPr>
        <w:ind w:left="2517" w:firstLine="0"/>
      </w:pPr>
      <w:rPr>
        <w:rFonts w:hint="default"/>
        <w:b/>
        <w:i w:val="0"/>
      </w:rPr>
    </w:lvl>
  </w:abstractNum>
  <w:abstractNum w:abstractNumId="22" w15:restartNumberingAfterBreak="0">
    <w:nsid w:val="3529141A"/>
    <w:multiLevelType w:val="hybridMultilevel"/>
    <w:tmpl w:val="9F12E324"/>
    <w:lvl w:ilvl="0" w:tplc="19E6E104">
      <w:start w:val="1"/>
      <w:numFmt w:val="bullet"/>
      <w:lvlText w:val=""/>
      <w:lvlJc w:val="left"/>
      <w:pPr>
        <w:ind w:left="100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524015"/>
    <w:multiLevelType w:val="hybridMultilevel"/>
    <w:tmpl w:val="71ECC4D2"/>
    <w:lvl w:ilvl="0" w:tplc="1009001B">
      <w:start w:val="1"/>
      <w:numFmt w:val="lowerRoman"/>
      <w:lvlText w:val="%1."/>
      <w:lvlJc w:val="right"/>
      <w:pPr>
        <w:ind w:left="1800" w:hanging="360"/>
      </w:p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4" w15:restartNumberingAfterBreak="0">
    <w:nsid w:val="36882C21"/>
    <w:multiLevelType w:val="hybridMultilevel"/>
    <w:tmpl w:val="76F64C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6F801C3"/>
    <w:multiLevelType w:val="hybridMultilevel"/>
    <w:tmpl w:val="924E4A30"/>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26" w15:restartNumberingAfterBreak="0">
    <w:nsid w:val="38485686"/>
    <w:multiLevelType w:val="hybridMultilevel"/>
    <w:tmpl w:val="1450A9A8"/>
    <w:lvl w:ilvl="0" w:tplc="10090019">
      <w:start w:val="1"/>
      <w:numFmt w:val="lowerLetter"/>
      <w:lvlText w:val="%1."/>
      <w:lvlJc w:val="left"/>
      <w:pPr>
        <w:ind w:left="1440" w:hanging="360"/>
      </w:pPr>
    </w:lvl>
    <w:lvl w:ilvl="1" w:tplc="1009001B">
      <w:start w:val="1"/>
      <w:numFmt w:val="lowerRoman"/>
      <w:lvlText w:val="%2."/>
      <w:lvlJc w:val="right"/>
      <w:pPr>
        <w:ind w:left="2160" w:hanging="360"/>
      </w:pPr>
    </w:lvl>
    <w:lvl w:ilvl="2" w:tplc="1009001B">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7" w15:restartNumberingAfterBreak="0">
    <w:nsid w:val="38D50882"/>
    <w:multiLevelType w:val="multilevel"/>
    <w:tmpl w:val="5EA67498"/>
    <w:name w:val="ALPHA_NUM"/>
    <w:lvl w:ilvl="0">
      <w:start w:val="1"/>
      <w:numFmt w:val="upperLetter"/>
      <w:pStyle w:val="Grouping"/>
      <w:suff w:val="space"/>
      <w:lvlText w:val="%1."/>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PartChar"/>
      <w:suff w:val="space"/>
      <w:lvlText w:val="Part %2:"/>
      <w:lvlJc w:val="left"/>
      <w:pPr>
        <w:ind w:left="0" w:firstLine="0"/>
      </w:pPr>
      <w:rPr>
        <w:rFonts w:ascii="Palatino Linotype" w:hAnsi="Palatino Linotype" w:hint="default"/>
        <w:b/>
        <w:i w:val="0"/>
        <w:u w:val="single"/>
      </w:rPr>
    </w:lvl>
    <w:lvl w:ilvl="2">
      <w:start w:val="1"/>
      <w:numFmt w:val="decimal"/>
      <w:lvlRestart w:val="1"/>
      <w:pStyle w:val="SectionChar"/>
      <w:suff w:val="space"/>
      <w:lvlText w:val="%3."/>
      <w:lvlJc w:val="left"/>
      <w:pPr>
        <w:ind w:left="0" w:firstLine="0"/>
      </w:pPr>
      <w:rPr>
        <w:rFonts w:ascii="Palatino Linotype" w:hAnsi="Palatino Linotype" w:hint="default"/>
        <w:b/>
        <w:i w:val="0"/>
      </w:rPr>
    </w:lvl>
    <w:lvl w:ilvl="3">
      <w:start w:val="1"/>
      <w:numFmt w:val="lowerLetter"/>
      <w:pStyle w:val="SubSectionChar"/>
      <w:suff w:val="space"/>
      <w:lvlText w:val="%4."/>
      <w:lvlJc w:val="left"/>
      <w:pPr>
        <w:ind w:left="540" w:firstLine="0"/>
      </w:pPr>
      <w:rPr>
        <w:rFonts w:hint="default"/>
        <w:b/>
        <w:i w:val="0"/>
        <w:sz w:val="24"/>
        <w:szCs w:val="24"/>
      </w:rPr>
    </w:lvl>
    <w:lvl w:ilvl="4">
      <w:start w:val="1"/>
      <w:numFmt w:val="lowerRoman"/>
      <w:pStyle w:val="SubSubSectionChar"/>
      <w:suff w:val="space"/>
      <w:lvlText w:val="%5."/>
      <w:lvlJc w:val="left"/>
      <w:pPr>
        <w:ind w:left="720" w:firstLine="0"/>
      </w:pPr>
      <w:rPr>
        <w:rFonts w:hint="default"/>
        <w:b/>
        <w:i w:val="0"/>
      </w:rPr>
    </w:lvl>
    <w:lvl w:ilvl="5">
      <w:start w:val="1"/>
      <w:numFmt w:val="decimal"/>
      <w:pStyle w:val="SubSubSubSection"/>
      <w:suff w:val="space"/>
      <w:lvlText w:val="%6."/>
      <w:lvlJc w:val="left"/>
      <w:pPr>
        <w:ind w:left="1077" w:firstLine="0"/>
      </w:pPr>
      <w:rPr>
        <w:rFonts w:hint="default"/>
        <w:b/>
        <w:i w:val="0"/>
      </w:rPr>
    </w:lvl>
    <w:lvl w:ilvl="6">
      <w:start w:val="1"/>
      <w:numFmt w:val="lowerLetter"/>
      <w:pStyle w:val="SubSubSubSubSection"/>
      <w:suff w:val="space"/>
      <w:lvlText w:val="%7."/>
      <w:lvlJc w:val="left"/>
      <w:pPr>
        <w:ind w:left="1440" w:firstLine="0"/>
      </w:pPr>
      <w:rPr>
        <w:rFonts w:hint="default"/>
        <w:b/>
        <w:i w:val="0"/>
      </w:rPr>
    </w:lvl>
    <w:lvl w:ilvl="7">
      <w:start w:val="1"/>
      <w:numFmt w:val="lowerRoman"/>
      <w:pStyle w:val="SubSubSubSubSubSection"/>
      <w:suff w:val="space"/>
      <w:lvlText w:val="%8."/>
      <w:lvlJc w:val="left"/>
      <w:pPr>
        <w:ind w:left="1797" w:firstLine="0"/>
      </w:pPr>
      <w:rPr>
        <w:rFonts w:hint="default"/>
        <w:b/>
        <w:i w:val="0"/>
      </w:rPr>
    </w:lvl>
    <w:lvl w:ilvl="8">
      <w:start w:val="1"/>
      <w:numFmt w:val="decimal"/>
      <w:pStyle w:val="SubSubSubSubSubSubSection"/>
      <w:suff w:val="space"/>
      <w:lvlText w:val="%9."/>
      <w:lvlJc w:val="left"/>
      <w:pPr>
        <w:ind w:left="2160" w:firstLine="0"/>
      </w:pPr>
      <w:rPr>
        <w:rFonts w:hint="default"/>
        <w:b/>
        <w:i w:val="0"/>
      </w:rPr>
    </w:lvl>
  </w:abstractNum>
  <w:abstractNum w:abstractNumId="28" w15:restartNumberingAfterBreak="0">
    <w:nsid w:val="3B561E2E"/>
    <w:multiLevelType w:val="hybridMultilevel"/>
    <w:tmpl w:val="228CB6FA"/>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29" w15:restartNumberingAfterBreak="0">
    <w:nsid w:val="3DAA5C13"/>
    <w:multiLevelType w:val="hybridMultilevel"/>
    <w:tmpl w:val="366EA15E"/>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30" w15:restartNumberingAfterBreak="0">
    <w:nsid w:val="3EBA30FB"/>
    <w:multiLevelType w:val="hybridMultilevel"/>
    <w:tmpl w:val="7A3E00BE"/>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31" w15:restartNumberingAfterBreak="0">
    <w:nsid w:val="40D31EFB"/>
    <w:multiLevelType w:val="hybridMultilevel"/>
    <w:tmpl w:val="4FD86EE8"/>
    <w:lvl w:ilvl="0" w:tplc="55121364">
      <w:start w:val="1"/>
      <w:numFmt w:val="lowerLetter"/>
      <w:lvlText w:val="%1."/>
      <w:lvlJc w:val="left"/>
      <w:pPr>
        <w:ind w:left="720" w:hanging="360"/>
      </w:pPr>
      <w:rPr>
        <w:rFonts w:asciiTheme="majorHAnsi" w:hAnsiTheme="majorHAnsi" w:cstheme="majorHAnsi" w:hint="default"/>
        <w:color w:val="660099" w:themeColor="accent1"/>
      </w:rPr>
    </w:lvl>
    <w:lvl w:ilvl="1" w:tplc="1A36D092">
      <w:start w:val="1"/>
      <w:numFmt w:val="lowerLetter"/>
      <w:lvlText w:val="%2."/>
      <w:lvlJc w:val="left"/>
      <w:pPr>
        <w:ind w:left="1440" w:hanging="360"/>
      </w:pPr>
    </w:lvl>
    <w:lvl w:ilvl="2" w:tplc="1E9A52D8">
      <w:start w:val="1"/>
      <w:numFmt w:val="lowerRoman"/>
      <w:lvlText w:val="%3."/>
      <w:lvlJc w:val="right"/>
      <w:pPr>
        <w:ind w:left="2160" w:hanging="180"/>
      </w:pPr>
    </w:lvl>
    <w:lvl w:ilvl="3" w:tplc="98EC1606">
      <w:start w:val="1"/>
      <w:numFmt w:val="decimal"/>
      <w:lvlText w:val="%4."/>
      <w:lvlJc w:val="left"/>
      <w:pPr>
        <w:ind w:left="2880" w:hanging="360"/>
      </w:pPr>
    </w:lvl>
    <w:lvl w:ilvl="4" w:tplc="35E4EA0E">
      <w:start w:val="1"/>
      <w:numFmt w:val="lowerLetter"/>
      <w:lvlText w:val="%5."/>
      <w:lvlJc w:val="left"/>
      <w:pPr>
        <w:ind w:left="3600" w:hanging="360"/>
      </w:pPr>
    </w:lvl>
    <w:lvl w:ilvl="5" w:tplc="99E6A954">
      <w:start w:val="1"/>
      <w:numFmt w:val="lowerRoman"/>
      <w:lvlText w:val="%6."/>
      <w:lvlJc w:val="right"/>
      <w:pPr>
        <w:ind w:left="4320" w:hanging="180"/>
      </w:pPr>
    </w:lvl>
    <w:lvl w:ilvl="6" w:tplc="720A504E">
      <w:start w:val="1"/>
      <w:numFmt w:val="decimal"/>
      <w:lvlText w:val="%7."/>
      <w:lvlJc w:val="left"/>
      <w:pPr>
        <w:ind w:left="5040" w:hanging="360"/>
      </w:pPr>
    </w:lvl>
    <w:lvl w:ilvl="7" w:tplc="49E40A30">
      <w:start w:val="1"/>
      <w:numFmt w:val="lowerLetter"/>
      <w:lvlText w:val="%8."/>
      <w:lvlJc w:val="left"/>
      <w:pPr>
        <w:ind w:left="5760" w:hanging="360"/>
      </w:pPr>
    </w:lvl>
    <w:lvl w:ilvl="8" w:tplc="36D25F90">
      <w:start w:val="1"/>
      <w:numFmt w:val="lowerRoman"/>
      <w:lvlText w:val="%9."/>
      <w:lvlJc w:val="right"/>
      <w:pPr>
        <w:ind w:left="6480" w:hanging="180"/>
      </w:pPr>
    </w:lvl>
  </w:abstractNum>
  <w:abstractNum w:abstractNumId="32" w15:restartNumberingAfterBreak="0">
    <w:nsid w:val="415C28D6"/>
    <w:multiLevelType w:val="hybridMultilevel"/>
    <w:tmpl w:val="E5E40092"/>
    <w:lvl w:ilvl="0" w:tplc="FFFFFFFF">
      <w:start w:val="3"/>
      <w:numFmt w:val="lowerLetter"/>
      <w:lvlText w:val="%1."/>
      <w:lvlJc w:val="left"/>
      <w:pPr>
        <w:ind w:left="1440" w:hanging="360"/>
      </w:pPr>
      <w:rPr>
        <w:rFonts w:asciiTheme="majorHAnsi" w:hAnsiTheme="majorHAnsi" w:cstheme="majorHAnsi" w:hint="default"/>
        <w:color w:val="660099" w:themeColor="accent1"/>
      </w:rPr>
    </w:lvl>
    <w:lvl w:ilvl="1" w:tplc="FFFFFFFF">
      <w:start w:val="1"/>
      <w:numFmt w:val="lowerLetter"/>
      <w:lvlText w:val="%2."/>
      <w:lvlJc w:val="left"/>
      <w:pPr>
        <w:ind w:left="1440" w:hanging="360"/>
      </w:pPr>
      <w:rPr>
        <w:rFonts w:asciiTheme="majorHAnsi" w:hAnsiTheme="majorHAnsi" w:cstheme="majorHAnsi" w:hint="default"/>
        <w:color w:val="660099" w:themeColor="accent1"/>
      </w:rPr>
    </w:lvl>
    <w:lvl w:ilvl="2" w:tplc="FFFFFFFF">
      <w:start w:val="1"/>
      <w:numFmt w:val="lowerRoman"/>
      <w:lvlText w:val="%3."/>
      <w:lvlJc w:val="right"/>
      <w:pPr>
        <w:ind w:left="2160" w:hanging="180"/>
      </w:pPr>
      <w:rPr>
        <w:rFonts w:asciiTheme="majorHAnsi" w:hAnsiTheme="majorHAnsi" w:cstheme="majorHAnsi" w:hint="default"/>
        <w:color w:val="660099" w:themeColor="accent1"/>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5BD15B8"/>
    <w:multiLevelType w:val="hybridMultilevel"/>
    <w:tmpl w:val="4C129CD2"/>
    <w:lvl w:ilvl="0" w:tplc="9A9E3266">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61E215B"/>
    <w:multiLevelType w:val="hybridMultilevel"/>
    <w:tmpl w:val="1C5AECD4"/>
    <w:lvl w:ilvl="0" w:tplc="140C8A54">
      <w:start w:val="1"/>
      <w:numFmt w:val="lowerLetter"/>
      <w:lvlText w:val="%1."/>
      <w:lvlJc w:val="right"/>
      <w:pPr>
        <w:ind w:left="1440" w:hanging="360"/>
      </w:pPr>
      <w:rPr>
        <w:rFonts w:asciiTheme="majorHAnsi" w:eastAsia="Calibri" w:hAnsiTheme="majorHAnsi" w:cstheme="majorHAnsi" w:hint="default"/>
        <w:color w:val="660099" w:themeColor="accent1"/>
      </w:r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5" w15:restartNumberingAfterBreak="0">
    <w:nsid w:val="47861CA5"/>
    <w:multiLevelType w:val="hybridMultilevel"/>
    <w:tmpl w:val="1F30ED52"/>
    <w:lvl w:ilvl="0" w:tplc="FFFFFFFF">
      <w:start w:val="1"/>
      <w:numFmt w:val="decimal"/>
      <w:pStyle w:val="BYLAWHeader"/>
      <w:lvlText w:val="%1."/>
      <w:lvlJc w:val="left"/>
      <w:pPr>
        <w:tabs>
          <w:tab w:val="num" w:pos="794"/>
        </w:tabs>
        <w:ind w:left="794" w:hanging="397"/>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6" w15:restartNumberingAfterBreak="0">
    <w:nsid w:val="49EE66DC"/>
    <w:multiLevelType w:val="multilevel"/>
    <w:tmpl w:val="B2607B04"/>
    <w:lvl w:ilvl="0">
      <w:start w:val="1"/>
      <w:numFmt w:val="upperLetter"/>
      <w:suff w:val="space"/>
      <w:lvlText w:val="%1."/>
      <w:lvlJc w:val="left"/>
      <w:pPr>
        <w:ind w:left="0" w:firstLine="0"/>
      </w:pPr>
      <w:rPr>
        <w:rFonts w:asciiTheme="majorHAnsi" w:hAnsiTheme="majorHAnsi" w:cs="Times New Roman" w:hint="default"/>
        <w:b w:val="0"/>
        <w:i w:val="0"/>
        <w:color w:val="660099" w:themeColor="accent1"/>
      </w:rPr>
    </w:lvl>
    <w:lvl w:ilvl="1">
      <w:start w:val="1"/>
      <w:numFmt w:val="decimal"/>
      <w:suff w:val="space"/>
      <w:lvlText w:val="%1.%2"/>
      <w:lvlJc w:val="left"/>
      <w:pPr>
        <w:ind w:left="0" w:firstLine="0"/>
      </w:pPr>
      <w:rPr>
        <w:rFonts w:asciiTheme="majorHAnsi" w:hAnsiTheme="majorHAnsi" w:cs="Times New Roman" w:hint="default"/>
        <w:b w:val="0"/>
        <w:i w:val="0"/>
        <w:color w:val="660099" w:themeColor="accent1"/>
        <w:sz w:val="26"/>
        <w:u w:val="single"/>
      </w:rPr>
    </w:lvl>
    <w:lvl w:ilvl="2">
      <w:start w:val="1"/>
      <w:numFmt w:val="decimal"/>
      <w:suff w:val="space"/>
      <w:lvlText w:val="%1.%2.%3"/>
      <w:lvlJc w:val="left"/>
      <w:pPr>
        <w:ind w:left="284" w:hanging="57"/>
      </w:pPr>
      <w:rPr>
        <w:rFonts w:asciiTheme="majorHAnsi" w:hAnsiTheme="majorHAnsi" w:cs="Times New Roman" w:hint="default"/>
        <w:b w:val="0"/>
        <w:i w:val="0"/>
        <w:color w:val="660099" w:themeColor="accent1"/>
      </w:rPr>
    </w:lvl>
    <w:lvl w:ilvl="3">
      <w:start w:val="1"/>
      <w:numFmt w:val="lowerLetter"/>
      <w:suff w:val="space"/>
      <w:lvlText w:val="%4."/>
      <w:lvlJc w:val="left"/>
      <w:pPr>
        <w:ind w:left="680" w:firstLine="0"/>
      </w:pPr>
      <w:rPr>
        <w:rFonts w:asciiTheme="majorHAnsi" w:hAnsiTheme="majorHAnsi" w:cs="Times New Roman" w:hint="default"/>
        <w:b w:val="0"/>
        <w:i w:val="0"/>
        <w:color w:val="660099" w:themeColor="accent1"/>
      </w:rPr>
    </w:lvl>
    <w:lvl w:ilvl="4">
      <w:start w:val="1"/>
      <w:numFmt w:val="lowerRoman"/>
      <w:lvlText w:val="%5."/>
      <w:lvlJc w:val="right"/>
      <w:pPr>
        <w:ind w:left="1134" w:firstLine="0"/>
      </w:pPr>
      <w:rPr>
        <w:rFonts w:asciiTheme="majorHAnsi" w:hAnsiTheme="majorHAnsi" w:cstheme="majorHAnsi" w:hint="default"/>
        <w:b w:val="0"/>
        <w:i w:val="0"/>
        <w:color w:val="660099" w:themeColor="accent1"/>
      </w:rPr>
    </w:lvl>
    <w:lvl w:ilvl="5">
      <w:start w:val="1"/>
      <w:numFmt w:val="decimal"/>
      <w:suff w:val="space"/>
      <w:lvlText w:val="%6."/>
      <w:lvlJc w:val="left"/>
      <w:pPr>
        <w:ind w:left="1758" w:hanging="57"/>
      </w:pPr>
      <w:rPr>
        <w:rFonts w:asciiTheme="majorHAnsi" w:hAnsiTheme="majorHAnsi" w:cs="Times New Roman" w:hint="default"/>
        <w:b w:val="0"/>
        <w:i w:val="0"/>
        <w:color w:val="660099" w:themeColor="accent1"/>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A6C504E"/>
    <w:multiLevelType w:val="hybridMultilevel"/>
    <w:tmpl w:val="1AD0F6EA"/>
    <w:lvl w:ilvl="0" w:tplc="E828DA02">
      <w:start w:val="1"/>
      <w:numFmt w:val="decimal"/>
      <w:lvlText w:val="%1."/>
      <w:lvlJc w:val="left"/>
      <w:pPr>
        <w:ind w:left="2520" w:hanging="360"/>
      </w:pPr>
      <w:rPr>
        <w:rFonts w:ascii="Calibri" w:eastAsia="Calibri" w:hAnsi="Calibri" w:cs="Calibri"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4AD808CD"/>
    <w:multiLevelType w:val="multilevel"/>
    <w:tmpl w:val="8D30EC4A"/>
    <w:lvl w:ilvl="0">
      <w:start w:val="1"/>
      <w:numFmt w:val="upperLetter"/>
      <w:suff w:val="space"/>
      <w:lvlText w:val="%1."/>
      <w:lvlJc w:val="left"/>
      <w:pPr>
        <w:ind w:left="0" w:firstLine="0"/>
      </w:pPr>
      <w:rPr>
        <w:rFonts w:asciiTheme="majorHAnsi" w:hAnsiTheme="majorHAnsi" w:hint="default"/>
        <w:b w:val="0"/>
        <w:i w:val="0"/>
        <w:color w:val="660099" w:themeColor="accent1"/>
      </w:rPr>
    </w:lvl>
    <w:lvl w:ilvl="1">
      <w:start w:val="1"/>
      <w:numFmt w:val="decimal"/>
      <w:suff w:val="space"/>
      <w:lvlText w:val="%1.%2"/>
      <w:lvlJc w:val="left"/>
      <w:pPr>
        <w:ind w:left="0" w:firstLine="0"/>
      </w:pPr>
      <w:rPr>
        <w:rFonts w:asciiTheme="majorHAnsi" w:hAnsiTheme="majorHAnsi" w:hint="default"/>
        <w:b w:val="0"/>
        <w:i w:val="0"/>
        <w:color w:val="660099" w:themeColor="accent1"/>
        <w:sz w:val="26"/>
        <w:u w:val="single"/>
      </w:rPr>
    </w:lvl>
    <w:lvl w:ilvl="2">
      <w:start w:val="1"/>
      <w:numFmt w:val="decimal"/>
      <w:suff w:val="space"/>
      <w:lvlText w:val="%1.%2.%3"/>
      <w:lvlJc w:val="left"/>
      <w:pPr>
        <w:ind w:left="284" w:hanging="57"/>
      </w:pPr>
      <w:rPr>
        <w:rFonts w:asciiTheme="majorHAnsi" w:hAnsiTheme="majorHAnsi" w:hint="default"/>
        <w:b w:val="0"/>
        <w:i w:val="0"/>
        <w:color w:val="660099" w:themeColor="accent1"/>
      </w:rPr>
    </w:lvl>
    <w:lvl w:ilvl="3">
      <w:start w:val="1"/>
      <w:numFmt w:val="lowerLetter"/>
      <w:suff w:val="space"/>
      <w:lvlText w:val="%4."/>
      <w:lvlJc w:val="left"/>
      <w:pPr>
        <w:ind w:left="680" w:firstLine="0"/>
      </w:pPr>
      <w:rPr>
        <w:rFonts w:asciiTheme="majorHAnsi" w:hAnsiTheme="majorHAnsi" w:hint="default"/>
        <w:b w:val="0"/>
        <w:i w:val="0"/>
        <w:color w:val="660099" w:themeColor="accent1"/>
      </w:rPr>
    </w:lvl>
    <w:lvl w:ilvl="4">
      <w:start w:val="1"/>
      <w:numFmt w:val="lowerRoman"/>
      <w:suff w:val="space"/>
      <w:lvlText w:val="%5."/>
      <w:lvlJc w:val="left"/>
      <w:pPr>
        <w:ind w:left="1134" w:firstLine="0"/>
      </w:pPr>
      <w:rPr>
        <w:rFonts w:asciiTheme="majorHAnsi" w:hAnsiTheme="majorHAnsi" w:hint="default"/>
        <w:b w:val="0"/>
        <w:i w:val="0"/>
        <w:color w:val="660099" w:themeColor="accent1"/>
      </w:rPr>
    </w:lvl>
    <w:lvl w:ilvl="5">
      <w:start w:val="1"/>
      <w:numFmt w:val="decimal"/>
      <w:suff w:val="space"/>
      <w:lvlText w:val="%6."/>
      <w:lvlJc w:val="left"/>
      <w:pPr>
        <w:ind w:left="1758" w:hanging="57"/>
      </w:pPr>
      <w:rPr>
        <w:rFonts w:asciiTheme="majorHAnsi" w:hAnsiTheme="majorHAnsi" w:hint="default"/>
        <w:b w:val="0"/>
        <w:i w:val="0"/>
        <w:color w:val="660099" w:themeColor="accen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CEF3E49"/>
    <w:multiLevelType w:val="hybridMultilevel"/>
    <w:tmpl w:val="9C084D1C"/>
    <w:lvl w:ilvl="0" w:tplc="56D2070E">
      <w:start w:val="1"/>
      <w:numFmt w:val="decimal"/>
      <w:lvlText w:val="%1."/>
      <w:lvlJc w:val="left"/>
      <w:pPr>
        <w:ind w:left="720" w:hanging="360"/>
      </w:pPr>
    </w:lvl>
    <w:lvl w:ilvl="1" w:tplc="88FC990C">
      <w:start w:val="1"/>
      <w:numFmt w:val="lowerLetter"/>
      <w:lvlText w:val="%2."/>
      <w:lvlJc w:val="left"/>
      <w:pPr>
        <w:ind w:left="1440" w:hanging="360"/>
      </w:pPr>
      <w:rPr>
        <w:color w:val="660099" w:themeColor="accent1"/>
      </w:rPr>
    </w:lvl>
    <w:lvl w:ilvl="2" w:tplc="DA56A7DE">
      <w:start w:val="1"/>
      <w:numFmt w:val="lowerRoman"/>
      <w:lvlText w:val="%3."/>
      <w:lvlJc w:val="right"/>
      <w:pPr>
        <w:ind w:left="2160" w:hanging="180"/>
      </w:pPr>
    </w:lvl>
    <w:lvl w:ilvl="3" w:tplc="32BA89E2">
      <w:start w:val="1"/>
      <w:numFmt w:val="lowerRoman"/>
      <w:lvlText w:val="%4."/>
      <w:lvlJc w:val="right"/>
      <w:pPr>
        <w:ind w:left="2880" w:hanging="360"/>
      </w:pPr>
      <w:rPr>
        <w:rFonts w:asciiTheme="majorHAnsi" w:hAnsiTheme="majorHAnsi" w:cstheme="majorHAnsi" w:hint="default"/>
        <w:color w:val="660099" w:themeColor="accent1"/>
      </w:rPr>
    </w:lvl>
    <w:lvl w:ilvl="4" w:tplc="99FAB126">
      <w:start w:val="1"/>
      <w:numFmt w:val="lowerLetter"/>
      <w:lvlText w:val="%5."/>
      <w:lvlJc w:val="left"/>
      <w:pPr>
        <w:ind w:left="3600" w:hanging="360"/>
      </w:pPr>
    </w:lvl>
    <w:lvl w:ilvl="5" w:tplc="AD8C6C0C">
      <w:start w:val="1"/>
      <w:numFmt w:val="lowerRoman"/>
      <w:lvlText w:val="%6."/>
      <w:lvlJc w:val="right"/>
      <w:pPr>
        <w:ind w:left="4320" w:hanging="180"/>
      </w:pPr>
    </w:lvl>
    <w:lvl w:ilvl="6" w:tplc="91D2A772">
      <w:start w:val="1"/>
      <w:numFmt w:val="decimal"/>
      <w:lvlText w:val="%7."/>
      <w:lvlJc w:val="left"/>
      <w:pPr>
        <w:ind w:left="5040" w:hanging="360"/>
      </w:pPr>
    </w:lvl>
    <w:lvl w:ilvl="7" w:tplc="3280BAA2">
      <w:start w:val="1"/>
      <w:numFmt w:val="lowerLetter"/>
      <w:lvlText w:val="%8."/>
      <w:lvlJc w:val="left"/>
      <w:pPr>
        <w:ind w:left="5760" w:hanging="360"/>
      </w:pPr>
    </w:lvl>
    <w:lvl w:ilvl="8" w:tplc="7CAC59E8">
      <w:start w:val="1"/>
      <w:numFmt w:val="lowerRoman"/>
      <w:lvlText w:val="%9."/>
      <w:lvlJc w:val="right"/>
      <w:pPr>
        <w:ind w:left="6480" w:hanging="180"/>
      </w:pPr>
    </w:lvl>
  </w:abstractNum>
  <w:abstractNum w:abstractNumId="40" w15:restartNumberingAfterBreak="0">
    <w:nsid w:val="4D8E0DA7"/>
    <w:multiLevelType w:val="hybridMultilevel"/>
    <w:tmpl w:val="6C568FD8"/>
    <w:lvl w:ilvl="0" w:tplc="CB6EE0EE">
      <w:start w:val="1"/>
      <w:numFmt w:val="lowerRoman"/>
      <w:lvlText w:val="%1."/>
      <w:lvlJc w:val="right"/>
      <w:pPr>
        <w:ind w:left="1267" w:hanging="360"/>
      </w:pPr>
      <w:rPr>
        <w:rFonts w:asciiTheme="majorHAnsi" w:hAnsiTheme="majorHAnsi" w:hint="default"/>
        <w:b w:val="0"/>
        <w:i w:val="0"/>
        <w:color w:val="660099" w:themeColor="accent1"/>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1" w15:restartNumberingAfterBreak="0">
    <w:nsid w:val="4FCF0486"/>
    <w:multiLevelType w:val="hybridMultilevel"/>
    <w:tmpl w:val="7194CDB8"/>
    <w:lvl w:ilvl="0" w:tplc="5A4EF188">
      <w:start w:val="1"/>
      <w:numFmt w:val="lowerRoman"/>
      <w:lvlText w:val="%1."/>
      <w:lvlJc w:val="left"/>
      <w:pPr>
        <w:ind w:left="1800" w:hanging="360"/>
      </w:p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2" w15:restartNumberingAfterBreak="0">
    <w:nsid w:val="51DB05AA"/>
    <w:multiLevelType w:val="hybridMultilevel"/>
    <w:tmpl w:val="F07A3552"/>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43" w15:restartNumberingAfterBreak="0">
    <w:nsid w:val="524C6720"/>
    <w:multiLevelType w:val="multilevel"/>
    <w:tmpl w:val="57FCF170"/>
    <w:lvl w:ilvl="0">
      <w:start w:val="1"/>
      <w:numFmt w:val="upperLetter"/>
      <w:suff w:val="space"/>
      <w:lvlText w:val="%1."/>
      <w:lvlJc w:val="left"/>
      <w:pPr>
        <w:ind w:left="0" w:firstLine="0"/>
      </w:pPr>
      <w:rPr>
        <w:rFonts w:asciiTheme="majorHAnsi" w:hAnsiTheme="majorHAnsi" w:cs="Times New Roman" w:hint="default"/>
        <w:b w:val="0"/>
        <w:i w:val="0"/>
        <w:color w:val="660099" w:themeColor="accent1"/>
      </w:rPr>
    </w:lvl>
    <w:lvl w:ilvl="1">
      <w:start w:val="1"/>
      <w:numFmt w:val="decimal"/>
      <w:suff w:val="space"/>
      <w:lvlText w:val="%1.%2"/>
      <w:lvlJc w:val="left"/>
      <w:pPr>
        <w:ind w:left="0" w:firstLine="0"/>
      </w:pPr>
      <w:rPr>
        <w:rFonts w:asciiTheme="majorHAnsi" w:hAnsiTheme="majorHAnsi" w:cs="Times New Roman" w:hint="default"/>
        <w:b w:val="0"/>
        <w:i w:val="0"/>
        <w:color w:val="660099" w:themeColor="accent1"/>
        <w:sz w:val="26"/>
        <w:u w:val="single"/>
      </w:rPr>
    </w:lvl>
    <w:lvl w:ilvl="2">
      <w:start w:val="1"/>
      <w:numFmt w:val="decimal"/>
      <w:suff w:val="space"/>
      <w:lvlText w:val="%1.%2.%3"/>
      <w:lvlJc w:val="left"/>
      <w:pPr>
        <w:ind w:left="284" w:hanging="57"/>
      </w:pPr>
      <w:rPr>
        <w:rFonts w:asciiTheme="majorHAnsi" w:hAnsiTheme="majorHAnsi" w:cs="Times New Roman" w:hint="default"/>
        <w:b w:val="0"/>
        <w:i w:val="0"/>
        <w:color w:val="660099" w:themeColor="accent1"/>
      </w:rPr>
    </w:lvl>
    <w:lvl w:ilvl="3">
      <w:start w:val="1"/>
      <w:numFmt w:val="lowerLetter"/>
      <w:suff w:val="space"/>
      <w:lvlText w:val="%4."/>
      <w:lvlJc w:val="left"/>
      <w:pPr>
        <w:ind w:left="680" w:firstLine="0"/>
      </w:pPr>
      <w:rPr>
        <w:rFonts w:asciiTheme="majorHAnsi" w:hAnsiTheme="majorHAnsi" w:cs="Times New Roman" w:hint="default"/>
        <w:b w:val="0"/>
        <w:i w:val="0"/>
        <w:color w:val="660099" w:themeColor="accent1"/>
      </w:rPr>
    </w:lvl>
    <w:lvl w:ilvl="4">
      <w:start w:val="1"/>
      <w:numFmt w:val="lowerRoman"/>
      <w:suff w:val="space"/>
      <w:lvlText w:val="%5."/>
      <w:lvlJc w:val="left"/>
      <w:pPr>
        <w:ind w:left="1134" w:firstLine="0"/>
      </w:pPr>
      <w:rPr>
        <w:rFonts w:asciiTheme="majorHAnsi" w:hAnsiTheme="majorHAnsi" w:cs="Times New Roman" w:hint="default"/>
        <w:b w:val="0"/>
        <w:i w:val="0"/>
        <w:color w:val="660099" w:themeColor="accent1"/>
      </w:rPr>
    </w:lvl>
    <w:lvl w:ilvl="5">
      <w:start w:val="1"/>
      <w:numFmt w:val="decimal"/>
      <w:suff w:val="space"/>
      <w:lvlText w:val="%6."/>
      <w:lvlJc w:val="left"/>
      <w:pPr>
        <w:ind w:left="1758" w:hanging="57"/>
      </w:pPr>
      <w:rPr>
        <w:rFonts w:asciiTheme="majorHAnsi" w:hAnsiTheme="majorHAnsi" w:cs="Times New Roman" w:hint="default"/>
        <w:b w:val="0"/>
        <w:i w:val="0"/>
        <w:color w:val="660099" w:themeColor="accent1"/>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63211E5"/>
    <w:multiLevelType w:val="hybridMultilevel"/>
    <w:tmpl w:val="E5E40092"/>
    <w:lvl w:ilvl="0" w:tplc="4E36E348">
      <w:start w:val="3"/>
      <w:numFmt w:val="lowerLetter"/>
      <w:lvlText w:val="%1."/>
      <w:lvlJc w:val="left"/>
      <w:pPr>
        <w:ind w:left="1440" w:hanging="360"/>
      </w:pPr>
      <w:rPr>
        <w:rFonts w:asciiTheme="majorHAnsi" w:hAnsiTheme="majorHAnsi" w:cstheme="majorHAnsi" w:hint="default"/>
        <w:color w:val="660099" w:themeColor="accent1"/>
      </w:rPr>
    </w:lvl>
    <w:lvl w:ilvl="1" w:tplc="62F008EE">
      <w:start w:val="1"/>
      <w:numFmt w:val="lowerLetter"/>
      <w:lvlText w:val="%2."/>
      <w:lvlJc w:val="left"/>
      <w:pPr>
        <w:ind w:left="1440" w:hanging="360"/>
      </w:pPr>
      <w:rPr>
        <w:rFonts w:asciiTheme="majorHAnsi" w:hAnsiTheme="majorHAnsi" w:cstheme="majorHAnsi" w:hint="default"/>
        <w:color w:val="660099" w:themeColor="accent1"/>
      </w:rPr>
    </w:lvl>
    <w:lvl w:ilvl="2" w:tplc="724C41A0">
      <w:start w:val="1"/>
      <w:numFmt w:val="lowerRoman"/>
      <w:lvlText w:val="%3."/>
      <w:lvlJc w:val="right"/>
      <w:pPr>
        <w:ind w:left="2160" w:hanging="180"/>
      </w:pPr>
      <w:rPr>
        <w:rFonts w:asciiTheme="majorHAnsi" w:hAnsiTheme="majorHAnsi" w:cstheme="majorHAnsi" w:hint="default"/>
        <w:color w:val="660099" w:themeColor="accen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88951F9"/>
    <w:multiLevelType w:val="hybridMultilevel"/>
    <w:tmpl w:val="FA7E53E6"/>
    <w:lvl w:ilvl="0" w:tplc="43660E40">
      <w:start w:val="1"/>
      <w:numFmt w:val="lowerRoman"/>
      <w:lvlText w:val="%1."/>
      <w:lvlJc w:val="left"/>
      <w:pPr>
        <w:ind w:left="1440" w:hanging="360"/>
      </w:pPr>
      <w:rPr>
        <w:rFonts w:ascii="Calibri" w:eastAsia="Calibri" w:hAnsi="Calibri" w:cs="Calibri"/>
      </w:rPr>
    </w:lvl>
    <w:lvl w:ilvl="1" w:tplc="537062CC">
      <w:start w:val="1"/>
      <w:numFmt w:val="lowerLetter"/>
      <w:lvlText w:val="%2."/>
      <w:lvlJc w:val="left"/>
      <w:pPr>
        <w:ind w:left="2160" w:hanging="360"/>
      </w:pPr>
    </w:lvl>
    <w:lvl w:ilvl="2" w:tplc="A1060E74">
      <w:start w:val="1"/>
      <w:numFmt w:val="lowerRoman"/>
      <w:lvlText w:val="%3."/>
      <w:lvlJc w:val="right"/>
      <w:pPr>
        <w:ind w:left="2880" w:hanging="180"/>
      </w:pPr>
    </w:lvl>
    <w:lvl w:ilvl="3" w:tplc="E5D48CBE">
      <w:start w:val="1"/>
      <w:numFmt w:val="decimal"/>
      <w:lvlText w:val="%4."/>
      <w:lvlJc w:val="left"/>
      <w:pPr>
        <w:ind w:left="3600" w:hanging="360"/>
      </w:pPr>
    </w:lvl>
    <w:lvl w:ilvl="4" w:tplc="FCDABF60">
      <w:start w:val="1"/>
      <w:numFmt w:val="lowerLetter"/>
      <w:lvlText w:val="%5."/>
      <w:lvlJc w:val="left"/>
      <w:pPr>
        <w:ind w:left="4320" w:hanging="360"/>
      </w:pPr>
    </w:lvl>
    <w:lvl w:ilvl="5" w:tplc="6B6A1832">
      <w:start w:val="1"/>
      <w:numFmt w:val="lowerRoman"/>
      <w:lvlText w:val="%6."/>
      <w:lvlJc w:val="right"/>
      <w:pPr>
        <w:ind w:left="5040" w:hanging="180"/>
      </w:pPr>
    </w:lvl>
    <w:lvl w:ilvl="6" w:tplc="A84C0272">
      <w:start w:val="1"/>
      <w:numFmt w:val="decimal"/>
      <w:lvlText w:val="%7."/>
      <w:lvlJc w:val="left"/>
      <w:pPr>
        <w:ind w:left="5760" w:hanging="360"/>
      </w:pPr>
    </w:lvl>
    <w:lvl w:ilvl="7" w:tplc="10284F62">
      <w:start w:val="1"/>
      <w:numFmt w:val="lowerLetter"/>
      <w:lvlText w:val="%8."/>
      <w:lvlJc w:val="left"/>
      <w:pPr>
        <w:ind w:left="6480" w:hanging="360"/>
      </w:pPr>
    </w:lvl>
    <w:lvl w:ilvl="8" w:tplc="EF0E7036">
      <w:start w:val="1"/>
      <w:numFmt w:val="lowerRoman"/>
      <w:lvlText w:val="%9."/>
      <w:lvlJc w:val="right"/>
      <w:pPr>
        <w:ind w:left="7200" w:hanging="180"/>
      </w:pPr>
    </w:lvl>
  </w:abstractNum>
  <w:abstractNum w:abstractNumId="46" w15:restartNumberingAfterBreak="0">
    <w:nsid w:val="58C67342"/>
    <w:multiLevelType w:val="hybridMultilevel"/>
    <w:tmpl w:val="09FEC78E"/>
    <w:lvl w:ilvl="0" w:tplc="19E6E10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5AC33BC0"/>
    <w:multiLevelType w:val="hybridMultilevel"/>
    <w:tmpl w:val="0220BC60"/>
    <w:lvl w:ilvl="0" w:tplc="43660E40">
      <w:start w:val="1"/>
      <w:numFmt w:val="lowerRoman"/>
      <w:lvlText w:val="%1."/>
      <w:lvlJc w:val="left"/>
      <w:pPr>
        <w:ind w:left="1800" w:hanging="360"/>
      </w:pPr>
      <w:rPr>
        <w:rFonts w:ascii="Calibri" w:eastAsia="Calibri" w:hAnsi="Calibri" w:cs="Calibri"/>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8" w15:restartNumberingAfterBreak="0">
    <w:nsid w:val="5BE410F3"/>
    <w:multiLevelType w:val="hybridMultilevel"/>
    <w:tmpl w:val="C706B382"/>
    <w:lvl w:ilvl="0" w:tplc="1009000F">
      <w:start w:val="1"/>
      <w:numFmt w:val="decimal"/>
      <w:lvlText w:val="%1."/>
      <w:lvlJc w:val="left"/>
      <w:pPr>
        <w:ind w:left="2520" w:hanging="360"/>
      </w:pPr>
    </w:lvl>
    <w:lvl w:ilvl="1" w:tplc="02FE3236">
      <w:start w:val="1"/>
      <w:numFmt w:val="lowerLetter"/>
      <w:lvlText w:val="%2."/>
      <w:lvlJc w:val="left"/>
      <w:pPr>
        <w:ind w:left="3060" w:hanging="360"/>
      </w:pPr>
    </w:lvl>
    <w:lvl w:ilvl="2" w:tplc="CB68F2E8">
      <w:start w:val="1"/>
      <w:numFmt w:val="lowerRoman"/>
      <w:lvlText w:val="%3."/>
      <w:lvlJc w:val="left"/>
      <w:pPr>
        <w:ind w:left="3780" w:hanging="180"/>
      </w:pPr>
    </w:lvl>
    <w:lvl w:ilvl="3" w:tplc="70D628D0">
      <w:start w:val="1"/>
      <w:numFmt w:val="decimal"/>
      <w:lvlText w:val="%4."/>
      <w:lvlJc w:val="left"/>
      <w:pPr>
        <w:ind w:left="4500" w:hanging="360"/>
      </w:pPr>
    </w:lvl>
    <w:lvl w:ilvl="4" w:tplc="F878A8E8">
      <w:start w:val="1"/>
      <w:numFmt w:val="lowerLetter"/>
      <w:lvlText w:val="%5."/>
      <w:lvlJc w:val="left"/>
      <w:pPr>
        <w:ind w:left="5220" w:hanging="360"/>
      </w:pPr>
    </w:lvl>
    <w:lvl w:ilvl="5" w:tplc="426EE318">
      <w:start w:val="1"/>
      <w:numFmt w:val="lowerRoman"/>
      <w:lvlText w:val="%6."/>
      <w:lvlJc w:val="right"/>
      <w:pPr>
        <w:ind w:left="5940" w:hanging="180"/>
      </w:pPr>
    </w:lvl>
    <w:lvl w:ilvl="6" w:tplc="B2620D1A">
      <w:start w:val="1"/>
      <w:numFmt w:val="decimal"/>
      <w:lvlText w:val="%7."/>
      <w:lvlJc w:val="left"/>
      <w:pPr>
        <w:ind w:left="6660" w:hanging="360"/>
      </w:pPr>
    </w:lvl>
    <w:lvl w:ilvl="7" w:tplc="16A03BB2">
      <w:start w:val="1"/>
      <w:numFmt w:val="lowerLetter"/>
      <w:lvlText w:val="%8."/>
      <w:lvlJc w:val="left"/>
      <w:pPr>
        <w:ind w:left="7380" w:hanging="360"/>
      </w:pPr>
    </w:lvl>
    <w:lvl w:ilvl="8" w:tplc="758CFA38">
      <w:start w:val="1"/>
      <w:numFmt w:val="lowerRoman"/>
      <w:lvlText w:val="%9."/>
      <w:lvlJc w:val="right"/>
      <w:pPr>
        <w:ind w:left="8100" w:hanging="180"/>
      </w:pPr>
    </w:lvl>
  </w:abstractNum>
  <w:abstractNum w:abstractNumId="49" w15:restartNumberingAfterBreak="0">
    <w:nsid w:val="60060178"/>
    <w:multiLevelType w:val="hybridMultilevel"/>
    <w:tmpl w:val="05109764"/>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50" w15:restartNumberingAfterBreak="0">
    <w:nsid w:val="60170EA8"/>
    <w:multiLevelType w:val="hybridMultilevel"/>
    <w:tmpl w:val="F3243E8A"/>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51" w15:restartNumberingAfterBreak="0">
    <w:nsid w:val="6783548B"/>
    <w:multiLevelType w:val="multilevel"/>
    <w:tmpl w:val="E8CEA42C"/>
    <w:styleLink w:val="Style1"/>
    <w:lvl w:ilvl="0">
      <w:start w:val="1"/>
      <w:numFmt w:val="upperLetter"/>
      <w:suff w:val="space"/>
      <w:lvlText w:val="%1."/>
      <w:lvlJc w:val="left"/>
      <w:pPr>
        <w:ind w:left="0" w:firstLine="0"/>
      </w:pPr>
      <w:rPr>
        <w:rFonts w:hint="default"/>
        <w:b/>
        <w:i/>
        <w:color w:val="660099" w:themeColor="accent1"/>
        <w:u w:val="none"/>
      </w:rPr>
    </w:lvl>
    <w:lvl w:ilvl="1">
      <w:start w:val="1"/>
      <w:numFmt w:val="upperRoman"/>
      <w:suff w:val="space"/>
      <w:lvlText w:val="Part %2:"/>
      <w:lvlJc w:val="left"/>
      <w:pPr>
        <w:ind w:left="170" w:firstLine="0"/>
      </w:pPr>
      <w:rPr>
        <w:rFonts w:ascii="Palatino Linotype" w:hAnsi="Palatino Linotype"/>
        <w:b/>
        <w:i w:val="0"/>
        <w:caps w:val="0"/>
        <w:smallCaps/>
        <w:vanish w:val="0"/>
        <w:color w:val="660099" w:themeColor="accent1"/>
        <w:sz w:val="20"/>
        <w:u w:val="single" w:color="660099" w:themeColor="accent1"/>
      </w:rPr>
    </w:lvl>
    <w:lvl w:ilvl="2">
      <w:start w:val="1"/>
      <w:numFmt w:val="decimal"/>
      <w:lvlRestart w:val="1"/>
      <w:suff w:val="space"/>
      <w:lvlText w:val="%3."/>
      <w:lvlJc w:val="left"/>
      <w:pPr>
        <w:ind w:left="340" w:firstLine="0"/>
      </w:pPr>
      <w:rPr>
        <w:rFonts w:hint="default"/>
        <w:b/>
        <w:i w:val="0"/>
        <w:color w:val="660099" w:themeColor="accent1"/>
      </w:rPr>
    </w:lvl>
    <w:lvl w:ilvl="3">
      <w:start w:val="1"/>
      <w:numFmt w:val="lowerLetter"/>
      <w:suff w:val="space"/>
      <w:lvlText w:val="%4."/>
      <w:lvlJc w:val="left"/>
      <w:pPr>
        <w:ind w:left="510" w:firstLine="0"/>
      </w:pPr>
      <w:rPr>
        <w:rFonts w:hint="default"/>
        <w:b/>
        <w:i w:val="0"/>
        <w:color w:val="660099" w:themeColor="accent1"/>
      </w:rPr>
    </w:lvl>
    <w:lvl w:ilvl="4">
      <w:start w:val="1"/>
      <w:numFmt w:val="lowerRoman"/>
      <w:suff w:val="space"/>
      <w:lvlText w:val="%5."/>
      <w:lvlJc w:val="left"/>
      <w:pPr>
        <w:ind w:left="680" w:firstLine="0"/>
      </w:pPr>
      <w:rPr>
        <w:rFonts w:hint="default"/>
        <w:b/>
        <w:i w:val="0"/>
        <w:color w:val="660099" w:themeColor="accent1"/>
      </w:rPr>
    </w:lvl>
    <w:lvl w:ilvl="5">
      <w:start w:val="1"/>
      <w:numFmt w:val="decimal"/>
      <w:suff w:val="space"/>
      <w:lvlText w:val="%6."/>
      <w:lvlJc w:val="left"/>
      <w:pPr>
        <w:ind w:left="850" w:firstLine="0"/>
      </w:pPr>
      <w:rPr>
        <w:rFonts w:hint="default"/>
        <w:b/>
        <w:i w:val="0"/>
      </w:rPr>
    </w:lvl>
    <w:lvl w:ilvl="6">
      <w:start w:val="1"/>
      <w:numFmt w:val="lowerLetter"/>
      <w:suff w:val="space"/>
      <w:lvlText w:val="%7."/>
      <w:lvlJc w:val="left"/>
      <w:pPr>
        <w:ind w:left="1020" w:firstLine="0"/>
      </w:pPr>
      <w:rPr>
        <w:rFonts w:hint="default"/>
        <w:b/>
        <w:i w:val="0"/>
      </w:rPr>
    </w:lvl>
    <w:lvl w:ilvl="7">
      <w:start w:val="1"/>
      <w:numFmt w:val="lowerRoman"/>
      <w:suff w:val="space"/>
      <w:lvlText w:val="%8."/>
      <w:lvlJc w:val="left"/>
      <w:pPr>
        <w:ind w:left="1190" w:firstLine="0"/>
      </w:pPr>
      <w:rPr>
        <w:rFonts w:hint="default"/>
        <w:b/>
        <w:i w:val="0"/>
      </w:rPr>
    </w:lvl>
    <w:lvl w:ilvl="8">
      <w:start w:val="1"/>
      <w:numFmt w:val="decimal"/>
      <w:suff w:val="space"/>
      <w:lvlText w:val="%9."/>
      <w:lvlJc w:val="left"/>
      <w:pPr>
        <w:ind w:left="1360" w:firstLine="0"/>
      </w:pPr>
      <w:rPr>
        <w:rFonts w:hint="default"/>
        <w:b/>
        <w:i w:val="0"/>
      </w:rPr>
    </w:lvl>
  </w:abstractNum>
  <w:abstractNum w:abstractNumId="52" w15:restartNumberingAfterBreak="0">
    <w:nsid w:val="6A045C78"/>
    <w:multiLevelType w:val="hybridMultilevel"/>
    <w:tmpl w:val="52AAD3E6"/>
    <w:lvl w:ilvl="0" w:tplc="43660E40">
      <w:start w:val="1"/>
      <w:numFmt w:val="lowerRoman"/>
      <w:lvlText w:val="%1."/>
      <w:lvlJc w:val="left"/>
      <w:pPr>
        <w:ind w:left="1440" w:hanging="360"/>
      </w:pPr>
      <w:rPr>
        <w:rFonts w:ascii="Calibri" w:eastAsia="Calibri" w:hAnsi="Calibri" w:cs="Calibri"/>
      </w:rPr>
    </w:lvl>
    <w:lvl w:ilvl="1" w:tplc="04090019">
      <w:start w:val="1"/>
      <w:numFmt w:val="lowerLetter"/>
      <w:lvlText w:val="%2."/>
      <w:lvlJc w:val="left"/>
      <w:pPr>
        <w:ind w:left="2160" w:hanging="360"/>
      </w:pPr>
    </w:lvl>
    <w:lvl w:ilvl="2" w:tplc="0409000F">
      <w:start w:val="1"/>
      <w:numFmt w:val="decimal"/>
      <w:lvlText w:val="%3."/>
      <w:lvlJc w:val="left"/>
      <w:pPr>
        <w:ind w:left="3060" w:hanging="36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A0D47A8"/>
    <w:multiLevelType w:val="hybridMultilevel"/>
    <w:tmpl w:val="66402E5E"/>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54" w15:restartNumberingAfterBreak="0">
    <w:nsid w:val="6B70791C"/>
    <w:multiLevelType w:val="hybridMultilevel"/>
    <w:tmpl w:val="4AAAEB50"/>
    <w:lvl w:ilvl="0" w:tplc="80A6EB06">
      <w:numFmt w:val="bullet"/>
      <w:lvlText w:val="-"/>
      <w:lvlJc w:val="left"/>
      <w:pPr>
        <w:ind w:left="720" w:hanging="360"/>
      </w:pPr>
      <w:rPr>
        <w:rFonts w:ascii="Palatino Linotype" w:eastAsiaTheme="minorEastAsia" w:hAnsi="Palatino Linotype"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71F348E2"/>
    <w:multiLevelType w:val="hybridMultilevel"/>
    <w:tmpl w:val="75AA5D80"/>
    <w:lvl w:ilvl="0" w:tplc="CB68F2E8">
      <w:start w:val="1"/>
      <w:numFmt w:val="lowerRoman"/>
      <w:lvlText w:val="%1."/>
      <w:lvlJc w:val="left"/>
      <w:pPr>
        <w:ind w:left="1800" w:hanging="360"/>
      </w:pPr>
    </w:lvl>
    <w:lvl w:ilvl="1" w:tplc="0409001B">
      <w:start w:val="1"/>
      <w:numFmt w:val="lowerRoman"/>
      <w:lvlText w:val="%2."/>
      <w:lvlJc w:val="right"/>
      <w:pPr>
        <w:ind w:left="3420" w:hanging="360"/>
      </w:pPr>
    </w:lvl>
    <w:lvl w:ilvl="2" w:tplc="1009001B">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56" w15:restartNumberingAfterBreak="0">
    <w:nsid w:val="725C7804"/>
    <w:multiLevelType w:val="hybridMultilevel"/>
    <w:tmpl w:val="C42C72B0"/>
    <w:lvl w:ilvl="0" w:tplc="80A6EB06">
      <w:numFmt w:val="bullet"/>
      <w:lvlText w:val="-"/>
      <w:lvlJc w:val="left"/>
      <w:pPr>
        <w:ind w:left="580" w:hanging="360"/>
      </w:pPr>
      <w:rPr>
        <w:rFonts w:ascii="Palatino Linotype" w:eastAsiaTheme="minorEastAsia" w:hAnsi="Palatino Linotype" w:cstheme="minorBidi"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start w:val="1"/>
      <w:numFmt w:val="bullet"/>
      <w:lvlText w:val=""/>
      <w:lvlJc w:val="left"/>
      <w:pPr>
        <w:ind w:left="2740" w:hanging="360"/>
      </w:pPr>
      <w:rPr>
        <w:rFonts w:ascii="Symbol" w:hAnsi="Symbol" w:hint="default"/>
      </w:rPr>
    </w:lvl>
    <w:lvl w:ilvl="4" w:tplc="04090003">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57" w15:restartNumberingAfterBreak="0">
    <w:nsid w:val="778A3B43"/>
    <w:multiLevelType w:val="hybridMultilevel"/>
    <w:tmpl w:val="767862AA"/>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58" w15:restartNumberingAfterBreak="0">
    <w:nsid w:val="7DCF3C3C"/>
    <w:multiLevelType w:val="multilevel"/>
    <w:tmpl w:val="FC4CB8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79050540">
    <w:abstractNumId w:val="27"/>
  </w:num>
  <w:num w:numId="2" w16cid:durableId="1027370569">
    <w:abstractNumId w:val="51"/>
  </w:num>
  <w:num w:numId="3" w16cid:durableId="229115759">
    <w:abstractNumId w:val="2"/>
  </w:num>
  <w:num w:numId="4" w16cid:durableId="198399591">
    <w:abstractNumId w:val="35"/>
  </w:num>
  <w:num w:numId="5" w16cid:durableId="516237564">
    <w:abstractNumId w:val="14"/>
  </w:num>
  <w:num w:numId="6" w16cid:durableId="17659567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78139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16127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34332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96373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64901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40502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21201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51167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67051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27932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47485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71525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34139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1951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13160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5182544">
    <w:abstractNumId w:val="49"/>
  </w:num>
  <w:num w:numId="23" w16cid:durableId="1542474135">
    <w:abstractNumId w:val="19"/>
  </w:num>
  <w:num w:numId="24" w16cid:durableId="1657107818">
    <w:abstractNumId w:val="29"/>
  </w:num>
  <w:num w:numId="25" w16cid:durableId="830482209">
    <w:abstractNumId w:val="53"/>
  </w:num>
  <w:num w:numId="26" w16cid:durableId="741558911">
    <w:abstractNumId w:val="10"/>
  </w:num>
  <w:num w:numId="27" w16cid:durableId="1854031091">
    <w:abstractNumId w:val="50"/>
  </w:num>
  <w:num w:numId="28" w16cid:durableId="20056620">
    <w:abstractNumId w:val="18"/>
  </w:num>
  <w:num w:numId="29" w16cid:durableId="258486402">
    <w:abstractNumId w:val="25"/>
  </w:num>
  <w:num w:numId="30" w16cid:durableId="567418278">
    <w:abstractNumId w:val="30"/>
  </w:num>
  <w:num w:numId="31" w16cid:durableId="276375064">
    <w:abstractNumId w:val="28"/>
  </w:num>
  <w:num w:numId="32" w16cid:durableId="1696006253">
    <w:abstractNumId w:val="11"/>
  </w:num>
  <w:num w:numId="33" w16cid:durableId="1720124483">
    <w:abstractNumId w:val="57"/>
  </w:num>
  <w:num w:numId="34" w16cid:durableId="1720087037">
    <w:abstractNumId w:val="9"/>
  </w:num>
  <w:num w:numId="35" w16cid:durableId="610431900">
    <w:abstractNumId w:val="42"/>
  </w:num>
  <w:num w:numId="36" w16cid:durableId="1149397585">
    <w:abstractNumId w:val="22"/>
  </w:num>
  <w:num w:numId="37" w16cid:durableId="562184377">
    <w:abstractNumId w:val="24"/>
  </w:num>
  <w:num w:numId="38" w16cid:durableId="801268639">
    <w:abstractNumId w:val="14"/>
  </w:num>
  <w:num w:numId="39" w16cid:durableId="557285373">
    <w:abstractNumId w:val="46"/>
  </w:num>
  <w:num w:numId="40" w16cid:durableId="227305200">
    <w:abstractNumId w:val="13"/>
  </w:num>
  <w:num w:numId="41" w16cid:durableId="78916830">
    <w:abstractNumId w:val="40"/>
  </w:num>
  <w:num w:numId="42" w16cid:durableId="1269120766">
    <w:abstractNumId w:val="36"/>
  </w:num>
  <w:num w:numId="43" w16cid:durableId="12073302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426660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78208864">
    <w:abstractNumId w:val="43"/>
  </w:num>
  <w:num w:numId="46" w16cid:durableId="1926104692">
    <w:abstractNumId w:val="8"/>
  </w:num>
  <w:num w:numId="47" w16cid:durableId="230236864">
    <w:abstractNumId w:val="4"/>
  </w:num>
  <w:num w:numId="48" w16cid:durableId="19927142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91458438">
    <w:abstractNumId w:val="56"/>
  </w:num>
  <w:num w:numId="50" w16cid:durableId="1444111822">
    <w:abstractNumId w:val="15"/>
  </w:num>
  <w:num w:numId="51" w16cid:durableId="1193878550">
    <w:abstractNumId w:val="39"/>
  </w:num>
  <w:num w:numId="52" w16cid:durableId="1718046187">
    <w:abstractNumId w:val="31"/>
  </w:num>
  <w:num w:numId="53" w16cid:durableId="13385743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1909753">
    <w:abstractNumId w:val="20"/>
  </w:num>
  <w:num w:numId="55" w16cid:durableId="113209450">
    <w:abstractNumId w:val="33"/>
  </w:num>
  <w:num w:numId="56" w16cid:durableId="290287216">
    <w:abstractNumId w:val="5"/>
  </w:num>
  <w:num w:numId="57" w16cid:durableId="152065173">
    <w:abstractNumId w:val="52"/>
  </w:num>
  <w:num w:numId="58" w16cid:durableId="1590040014">
    <w:abstractNumId w:val="45"/>
  </w:num>
  <w:num w:numId="59" w16cid:durableId="18250760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100349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08016793">
    <w:abstractNumId w:val="34"/>
  </w:num>
  <w:num w:numId="62" w16cid:durableId="647982439">
    <w:abstractNumId w:val="23"/>
  </w:num>
  <w:num w:numId="63" w16cid:durableId="119038726">
    <w:abstractNumId w:val="48"/>
  </w:num>
  <w:num w:numId="64" w16cid:durableId="624194542">
    <w:abstractNumId w:val="26"/>
  </w:num>
  <w:num w:numId="65" w16cid:durableId="242446958">
    <w:abstractNumId w:val="41"/>
  </w:num>
  <w:num w:numId="66" w16cid:durableId="1435443398">
    <w:abstractNumId w:val="55"/>
  </w:num>
  <w:num w:numId="67" w16cid:durableId="213585977">
    <w:abstractNumId w:val="7"/>
  </w:num>
  <w:num w:numId="68" w16cid:durableId="1246259326">
    <w:abstractNumId w:val="12"/>
  </w:num>
  <w:num w:numId="69" w16cid:durableId="1594626667">
    <w:abstractNumId w:val="16"/>
  </w:num>
  <w:num w:numId="70" w16cid:durableId="1495030843">
    <w:abstractNumId w:val="37"/>
  </w:num>
  <w:num w:numId="71" w16cid:durableId="1449159696">
    <w:abstractNumId w:val="58"/>
  </w:num>
  <w:num w:numId="72" w16cid:durableId="169129667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740938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816621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235934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0102307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68967790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0287304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79032412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4660444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2504639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1109734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67144549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386186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020736028">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724983775">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089304699">
    <w:abstractNumId w:val="6"/>
  </w:num>
  <w:num w:numId="88" w16cid:durableId="638343646">
    <w:abstractNumId w:val="14"/>
  </w:num>
  <w:num w:numId="89" w16cid:durableId="2931717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522529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829818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4313142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198084596">
    <w:abstractNumId w:val="38"/>
  </w:num>
  <w:num w:numId="94" w16cid:durableId="1112288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00487111">
    <w:abstractNumId w:val="3"/>
  </w:num>
  <w:num w:numId="96" w16cid:durableId="652254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3764687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565412757">
    <w:abstractNumId w:val="14"/>
  </w:num>
  <w:num w:numId="99" w16cid:durableId="33122488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8402586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54948969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85888850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60472571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89307988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12361654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5883001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660238489">
    <w:abstractNumId w:val="14"/>
  </w:num>
  <w:num w:numId="108" w16cid:durableId="164870112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8866760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652878068">
    <w:abstractNumId w:val="44"/>
  </w:num>
  <w:num w:numId="111" w16cid:durableId="176778149">
    <w:abstractNumId w:val="0"/>
  </w:num>
  <w:num w:numId="112" w16cid:durableId="1580628731">
    <w:abstractNumId w:val="32"/>
  </w:num>
  <w:num w:numId="113" w16cid:durableId="1213343317">
    <w:abstractNumId w:val="14"/>
  </w:num>
  <w:num w:numId="114" w16cid:durableId="5280323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4017533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763406137">
    <w:abstractNumId w:val="54"/>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ck Lipton">
    <w15:presenceInfo w15:providerId="AD" w15:userId="S::17jhl5@queensu.ca::2c02ce35-f318-40f4-a78c-bbf6ad0abf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2C1"/>
    <w:rsid w:val="00000740"/>
    <w:rsid w:val="000024D2"/>
    <w:rsid w:val="00003BB4"/>
    <w:rsid w:val="00006C0D"/>
    <w:rsid w:val="00011F91"/>
    <w:rsid w:val="00013301"/>
    <w:rsid w:val="00013960"/>
    <w:rsid w:val="000148DD"/>
    <w:rsid w:val="00015453"/>
    <w:rsid w:val="0001667B"/>
    <w:rsid w:val="000172CB"/>
    <w:rsid w:val="000178D1"/>
    <w:rsid w:val="0002137C"/>
    <w:rsid w:val="000213D2"/>
    <w:rsid w:val="000215EF"/>
    <w:rsid w:val="00024E4B"/>
    <w:rsid w:val="0002582C"/>
    <w:rsid w:val="00027509"/>
    <w:rsid w:val="000318DE"/>
    <w:rsid w:val="00031B3E"/>
    <w:rsid w:val="00031FB5"/>
    <w:rsid w:val="000321C9"/>
    <w:rsid w:val="00032A96"/>
    <w:rsid w:val="00034743"/>
    <w:rsid w:val="00035941"/>
    <w:rsid w:val="000379A0"/>
    <w:rsid w:val="0004001B"/>
    <w:rsid w:val="00043811"/>
    <w:rsid w:val="00043BD9"/>
    <w:rsid w:val="00043CCD"/>
    <w:rsid w:val="000461D8"/>
    <w:rsid w:val="00046E58"/>
    <w:rsid w:val="00051545"/>
    <w:rsid w:val="00053DE2"/>
    <w:rsid w:val="00054B02"/>
    <w:rsid w:val="00054C8C"/>
    <w:rsid w:val="000559F8"/>
    <w:rsid w:val="0005707E"/>
    <w:rsid w:val="00057870"/>
    <w:rsid w:val="00057E2A"/>
    <w:rsid w:val="000606F9"/>
    <w:rsid w:val="000619F6"/>
    <w:rsid w:val="0006541A"/>
    <w:rsid w:val="00066BC4"/>
    <w:rsid w:val="00066D23"/>
    <w:rsid w:val="00067A56"/>
    <w:rsid w:val="00071A0D"/>
    <w:rsid w:val="00073197"/>
    <w:rsid w:val="00073890"/>
    <w:rsid w:val="0007392C"/>
    <w:rsid w:val="0007477E"/>
    <w:rsid w:val="000779C0"/>
    <w:rsid w:val="0008001B"/>
    <w:rsid w:val="00080F43"/>
    <w:rsid w:val="00081A21"/>
    <w:rsid w:val="00083B4E"/>
    <w:rsid w:val="00083FA3"/>
    <w:rsid w:val="00084199"/>
    <w:rsid w:val="0008422E"/>
    <w:rsid w:val="00084E23"/>
    <w:rsid w:val="0008750A"/>
    <w:rsid w:val="000877BC"/>
    <w:rsid w:val="00087E20"/>
    <w:rsid w:val="00087FC9"/>
    <w:rsid w:val="00092ADE"/>
    <w:rsid w:val="00094128"/>
    <w:rsid w:val="000943EE"/>
    <w:rsid w:val="000A106D"/>
    <w:rsid w:val="000A2077"/>
    <w:rsid w:val="000A6A4E"/>
    <w:rsid w:val="000B0A55"/>
    <w:rsid w:val="000B66F5"/>
    <w:rsid w:val="000C408D"/>
    <w:rsid w:val="000C611E"/>
    <w:rsid w:val="000C77AC"/>
    <w:rsid w:val="000C7EA4"/>
    <w:rsid w:val="000D3D9A"/>
    <w:rsid w:val="000D4EA6"/>
    <w:rsid w:val="000D4F40"/>
    <w:rsid w:val="000D67A1"/>
    <w:rsid w:val="000D6BCC"/>
    <w:rsid w:val="000D7EAD"/>
    <w:rsid w:val="000E0A3B"/>
    <w:rsid w:val="000F3271"/>
    <w:rsid w:val="000F6EB6"/>
    <w:rsid w:val="001013B7"/>
    <w:rsid w:val="00102CE7"/>
    <w:rsid w:val="00104F04"/>
    <w:rsid w:val="00105C17"/>
    <w:rsid w:val="00106505"/>
    <w:rsid w:val="00106A33"/>
    <w:rsid w:val="00106E32"/>
    <w:rsid w:val="001113A7"/>
    <w:rsid w:val="00112067"/>
    <w:rsid w:val="0011387B"/>
    <w:rsid w:val="00113A6D"/>
    <w:rsid w:val="00114178"/>
    <w:rsid w:val="001157B4"/>
    <w:rsid w:val="00117823"/>
    <w:rsid w:val="00117A56"/>
    <w:rsid w:val="00121ED3"/>
    <w:rsid w:val="001235AF"/>
    <w:rsid w:val="0012538E"/>
    <w:rsid w:val="00125706"/>
    <w:rsid w:val="0012664A"/>
    <w:rsid w:val="00126CD6"/>
    <w:rsid w:val="00126E94"/>
    <w:rsid w:val="0013234E"/>
    <w:rsid w:val="001324BF"/>
    <w:rsid w:val="0013253A"/>
    <w:rsid w:val="00133B4A"/>
    <w:rsid w:val="00134517"/>
    <w:rsid w:val="001351A1"/>
    <w:rsid w:val="00135A79"/>
    <w:rsid w:val="00137178"/>
    <w:rsid w:val="001374C1"/>
    <w:rsid w:val="001430AE"/>
    <w:rsid w:val="001431C0"/>
    <w:rsid w:val="001449CB"/>
    <w:rsid w:val="00144C1C"/>
    <w:rsid w:val="00145FA3"/>
    <w:rsid w:val="00146198"/>
    <w:rsid w:val="001518E8"/>
    <w:rsid w:val="001536C0"/>
    <w:rsid w:val="00157942"/>
    <w:rsid w:val="00160F8A"/>
    <w:rsid w:val="00161359"/>
    <w:rsid w:val="0016185A"/>
    <w:rsid w:val="00161B00"/>
    <w:rsid w:val="00166402"/>
    <w:rsid w:val="00172057"/>
    <w:rsid w:val="00173A92"/>
    <w:rsid w:val="0017488F"/>
    <w:rsid w:val="00174DC2"/>
    <w:rsid w:val="00174E6F"/>
    <w:rsid w:val="00177732"/>
    <w:rsid w:val="00180B18"/>
    <w:rsid w:val="00180FDF"/>
    <w:rsid w:val="0018158F"/>
    <w:rsid w:val="00181AA2"/>
    <w:rsid w:val="00181EE4"/>
    <w:rsid w:val="0018209C"/>
    <w:rsid w:val="001848B2"/>
    <w:rsid w:val="00185C0D"/>
    <w:rsid w:val="00190759"/>
    <w:rsid w:val="00190E8C"/>
    <w:rsid w:val="00191793"/>
    <w:rsid w:val="00191A7A"/>
    <w:rsid w:val="00191F9A"/>
    <w:rsid w:val="0019327D"/>
    <w:rsid w:val="00194C08"/>
    <w:rsid w:val="00194E83"/>
    <w:rsid w:val="00197E9D"/>
    <w:rsid w:val="001A0138"/>
    <w:rsid w:val="001A02C2"/>
    <w:rsid w:val="001A493B"/>
    <w:rsid w:val="001A4D78"/>
    <w:rsid w:val="001A595D"/>
    <w:rsid w:val="001A5EF0"/>
    <w:rsid w:val="001A665E"/>
    <w:rsid w:val="001B0D1F"/>
    <w:rsid w:val="001B1872"/>
    <w:rsid w:val="001B2313"/>
    <w:rsid w:val="001B5132"/>
    <w:rsid w:val="001B5599"/>
    <w:rsid w:val="001B5A7E"/>
    <w:rsid w:val="001B72F1"/>
    <w:rsid w:val="001C4E9D"/>
    <w:rsid w:val="001D08CC"/>
    <w:rsid w:val="001D1D2F"/>
    <w:rsid w:val="001D2341"/>
    <w:rsid w:val="001D32A6"/>
    <w:rsid w:val="001D7B41"/>
    <w:rsid w:val="001E03B3"/>
    <w:rsid w:val="001E0EF8"/>
    <w:rsid w:val="001E3E4F"/>
    <w:rsid w:val="001E4059"/>
    <w:rsid w:val="001E540C"/>
    <w:rsid w:val="001F1BC7"/>
    <w:rsid w:val="001F36E4"/>
    <w:rsid w:val="001F4BBF"/>
    <w:rsid w:val="001F6C1D"/>
    <w:rsid w:val="001F7851"/>
    <w:rsid w:val="001F7D11"/>
    <w:rsid w:val="002011CE"/>
    <w:rsid w:val="00202006"/>
    <w:rsid w:val="002058F5"/>
    <w:rsid w:val="00206242"/>
    <w:rsid w:val="00206299"/>
    <w:rsid w:val="00207D8B"/>
    <w:rsid w:val="00210678"/>
    <w:rsid w:val="00210B5A"/>
    <w:rsid w:val="00211A37"/>
    <w:rsid w:val="00211FC0"/>
    <w:rsid w:val="00213509"/>
    <w:rsid w:val="00213C33"/>
    <w:rsid w:val="002161F1"/>
    <w:rsid w:val="002202BE"/>
    <w:rsid w:val="0022297F"/>
    <w:rsid w:val="00223103"/>
    <w:rsid w:val="00223E18"/>
    <w:rsid w:val="00225387"/>
    <w:rsid w:val="0022655E"/>
    <w:rsid w:val="002304C6"/>
    <w:rsid w:val="0023149B"/>
    <w:rsid w:val="00231C51"/>
    <w:rsid w:val="00231DDD"/>
    <w:rsid w:val="0023371C"/>
    <w:rsid w:val="00234904"/>
    <w:rsid w:val="00234A18"/>
    <w:rsid w:val="00236B8F"/>
    <w:rsid w:val="002374C9"/>
    <w:rsid w:val="00242B5F"/>
    <w:rsid w:val="00242D4E"/>
    <w:rsid w:val="00243992"/>
    <w:rsid w:val="00244D9D"/>
    <w:rsid w:val="00244DED"/>
    <w:rsid w:val="002477B1"/>
    <w:rsid w:val="00250314"/>
    <w:rsid w:val="00251FF9"/>
    <w:rsid w:val="0025472A"/>
    <w:rsid w:val="00257416"/>
    <w:rsid w:val="002579E1"/>
    <w:rsid w:val="00257F13"/>
    <w:rsid w:val="00260846"/>
    <w:rsid w:val="00260F96"/>
    <w:rsid w:val="00261D0A"/>
    <w:rsid w:val="002625CF"/>
    <w:rsid w:val="002629D5"/>
    <w:rsid w:val="00263920"/>
    <w:rsid w:val="0026422D"/>
    <w:rsid w:val="00265216"/>
    <w:rsid w:val="00265C21"/>
    <w:rsid w:val="00266A09"/>
    <w:rsid w:val="0026709D"/>
    <w:rsid w:val="00270D76"/>
    <w:rsid w:val="0027191F"/>
    <w:rsid w:val="00272351"/>
    <w:rsid w:val="00273AF0"/>
    <w:rsid w:val="002761F5"/>
    <w:rsid w:val="00277DA8"/>
    <w:rsid w:val="002808E9"/>
    <w:rsid w:val="002812ED"/>
    <w:rsid w:val="00281C2E"/>
    <w:rsid w:val="00282164"/>
    <w:rsid w:val="00282F2D"/>
    <w:rsid w:val="00283D08"/>
    <w:rsid w:val="00286AB7"/>
    <w:rsid w:val="00287E69"/>
    <w:rsid w:val="00293A5C"/>
    <w:rsid w:val="00294344"/>
    <w:rsid w:val="002948AE"/>
    <w:rsid w:val="00296444"/>
    <w:rsid w:val="00297CD9"/>
    <w:rsid w:val="00297F69"/>
    <w:rsid w:val="002A0D76"/>
    <w:rsid w:val="002A18DD"/>
    <w:rsid w:val="002A1C86"/>
    <w:rsid w:val="002A1D5C"/>
    <w:rsid w:val="002B131F"/>
    <w:rsid w:val="002B234F"/>
    <w:rsid w:val="002B6039"/>
    <w:rsid w:val="002C3E6F"/>
    <w:rsid w:val="002C44B7"/>
    <w:rsid w:val="002C780D"/>
    <w:rsid w:val="002D1210"/>
    <w:rsid w:val="002D2A2E"/>
    <w:rsid w:val="002D5F6A"/>
    <w:rsid w:val="002D7371"/>
    <w:rsid w:val="002D7AD8"/>
    <w:rsid w:val="002E1FE9"/>
    <w:rsid w:val="002E2038"/>
    <w:rsid w:val="002E6764"/>
    <w:rsid w:val="002E6B7A"/>
    <w:rsid w:val="002E73DD"/>
    <w:rsid w:val="002F017C"/>
    <w:rsid w:val="002F034D"/>
    <w:rsid w:val="002F3410"/>
    <w:rsid w:val="002F4487"/>
    <w:rsid w:val="002F5116"/>
    <w:rsid w:val="002F69BF"/>
    <w:rsid w:val="002F6BF3"/>
    <w:rsid w:val="003001A5"/>
    <w:rsid w:val="00301105"/>
    <w:rsid w:val="0030176A"/>
    <w:rsid w:val="0030425B"/>
    <w:rsid w:val="00305569"/>
    <w:rsid w:val="0030564C"/>
    <w:rsid w:val="00310C31"/>
    <w:rsid w:val="00311D6F"/>
    <w:rsid w:val="00312215"/>
    <w:rsid w:val="0031336C"/>
    <w:rsid w:val="00314E5E"/>
    <w:rsid w:val="00315178"/>
    <w:rsid w:val="00315A6F"/>
    <w:rsid w:val="003166BC"/>
    <w:rsid w:val="00317231"/>
    <w:rsid w:val="003179BF"/>
    <w:rsid w:val="003217A0"/>
    <w:rsid w:val="00321DE0"/>
    <w:rsid w:val="003231E6"/>
    <w:rsid w:val="00326809"/>
    <w:rsid w:val="00327F92"/>
    <w:rsid w:val="0033292A"/>
    <w:rsid w:val="00337A32"/>
    <w:rsid w:val="00337BEA"/>
    <w:rsid w:val="00340280"/>
    <w:rsid w:val="003406D2"/>
    <w:rsid w:val="00340831"/>
    <w:rsid w:val="00352379"/>
    <w:rsid w:val="00352635"/>
    <w:rsid w:val="00354181"/>
    <w:rsid w:val="003541FA"/>
    <w:rsid w:val="00354F1D"/>
    <w:rsid w:val="00357191"/>
    <w:rsid w:val="00360BE7"/>
    <w:rsid w:val="00361938"/>
    <w:rsid w:val="00363886"/>
    <w:rsid w:val="00363EBF"/>
    <w:rsid w:val="00365C84"/>
    <w:rsid w:val="00367736"/>
    <w:rsid w:val="00371BD2"/>
    <w:rsid w:val="00372148"/>
    <w:rsid w:val="00372408"/>
    <w:rsid w:val="00374394"/>
    <w:rsid w:val="0037540C"/>
    <w:rsid w:val="003830CF"/>
    <w:rsid w:val="00384D03"/>
    <w:rsid w:val="00385363"/>
    <w:rsid w:val="00385478"/>
    <w:rsid w:val="00385DCB"/>
    <w:rsid w:val="00387E3C"/>
    <w:rsid w:val="003901B6"/>
    <w:rsid w:val="003925E6"/>
    <w:rsid w:val="00393089"/>
    <w:rsid w:val="00394561"/>
    <w:rsid w:val="00394E32"/>
    <w:rsid w:val="00397DFE"/>
    <w:rsid w:val="003A02A6"/>
    <w:rsid w:val="003A0D32"/>
    <w:rsid w:val="003A11DF"/>
    <w:rsid w:val="003A5305"/>
    <w:rsid w:val="003B40E2"/>
    <w:rsid w:val="003B41E6"/>
    <w:rsid w:val="003B447D"/>
    <w:rsid w:val="003B7E66"/>
    <w:rsid w:val="003C0AF8"/>
    <w:rsid w:val="003C0FBE"/>
    <w:rsid w:val="003C0FE3"/>
    <w:rsid w:val="003C2DB5"/>
    <w:rsid w:val="003C3DDB"/>
    <w:rsid w:val="003C3F2C"/>
    <w:rsid w:val="003C417B"/>
    <w:rsid w:val="003C4350"/>
    <w:rsid w:val="003C62C4"/>
    <w:rsid w:val="003C6C7C"/>
    <w:rsid w:val="003C7746"/>
    <w:rsid w:val="003D01AE"/>
    <w:rsid w:val="003D0251"/>
    <w:rsid w:val="003D17A8"/>
    <w:rsid w:val="003D1898"/>
    <w:rsid w:val="003D1C69"/>
    <w:rsid w:val="003D1CF1"/>
    <w:rsid w:val="003D67B0"/>
    <w:rsid w:val="003E1156"/>
    <w:rsid w:val="003E1337"/>
    <w:rsid w:val="003E4999"/>
    <w:rsid w:val="003E60B5"/>
    <w:rsid w:val="003E63FD"/>
    <w:rsid w:val="003E681C"/>
    <w:rsid w:val="003E7330"/>
    <w:rsid w:val="003F01F7"/>
    <w:rsid w:val="003F1AC1"/>
    <w:rsid w:val="003F4C3A"/>
    <w:rsid w:val="003F55A1"/>
    <w:rsid w:val="0040061A"/>
    <w:rsid w:val="004025B3"/>
    <w:rsid w:val="004043B3"/>
    <w:rsid w:val="00406D7B"/>
    <w:rsid w:val="004106F2"/>
    <w:rsid w:val="00412BFD"/>
    <w:rsid w:val="0041478C"/>
    <w:rsid w:val="0041668F"/>
    <w:rsid w:val="00416C55"/>
    <w:rsid w:val="00422B8E"/>
    <w:rsid w:val="0042471E"/>
    <w:rsid w:val="004251B6"/>
    <w:rsid w:val="00426251"/>
    <w:rsid w:val="0042645D"/>
    <w:rsid w:val="004304CA"/>
    <w:rsid w:val="00433BB7"/>
    <w:rsid w:val="00434E41"/>
    <w:rsid w:val="00437C50"/>
    <w:rsid w:val="0044141A"/>
    <w:rsid w:val="004425FB"/>
    <w:rsid w:val="004437EE"/>
    <w:rsid w:val="004446A4"/>
    <w:rsid w:val="00445884"/>
    <w:rsid w:val="004461A5"/>
    <w:rsid w:val="004470B4"/>
    <w:rsid w:val="00447FC0"/>
    <w:rsid w:val="0045185D"/>
    <w:rsid w:val="00451D63"/>
    <w:rsid w:val="00452E8E"/>
    <w:rsid w:val="004538B8"/>
    <w:rsid w:val="00454F06"/>
    <w:rsid w:val="0045542A"/>
    <w:rsid w:val="00465BFA"/>
    <w:rsid w:val="00466422"/>
    <w:rsid w:val="00466818"/>
    <w:rsid w:val="00467177"/>
    <w:rsid w:val="00467BA6"/>
    <w:rsid w:val="00471E7D"/>
    <w:rsid w:val="00472397"/>
    <w:rsid w:val="00472580"/>
    <w:rsid w:val="00474419"/>
    <w:rsid w:val="00476FC3"/>
    <w:rsid w:val="00477D8B"/>
    <w:rsid w:val="004806F9"/>
    <w:rsid w:val="00481401"/>
    <w:rsid w:val="004831E8"/>
    <w:rsid w:val="004835B1"/>
    <w:rsid w:val="00483AB7"/>
    <w:rsid w:val="00485354"/>
    <w:rsid w:val="00486348"/>
    <w:rsid w:val="0049395E"/>
    <w:rsid w:val="004939BD"/>
    <w:rsid w:val="00493D25"/>
    <w:rsid w:val="00494467"/>
    <w:rsid w:val="004973E8"/>
    <w:rsid w:val="004975C1"/>
    <w:rsid w:val="004A266F"/>
    <w:rsid w:val="004A4DB7"/>
    <w:rsid w:val="004B08F5"/>
    <w:rsid w:val="004B2956"/>
    <w:rsid w:val="004B4253"/>
    <w:rsid w:val="004B637E"/>
    <w:rsid w:val="004B7307"/>
    <w:rsid w:val="004C4328"/>
    <w:rsid w:val="004C72B7"/>
    <w:rsid w:val="004C7546"/>
    <w:rsid w:val="004C78B0"/>
    <w:rsid w:val="004D004F"/>
    <w:rsid w:val="004D1097"/>
    <w:rsid w:val="004D30EC"/>
    <w:rsid w:val="004D3673"/>
    <w:rsid w:val="004D598F"/>
    <w:rsid w:val="004D5991"/>
    <w:rsid w:val="004D6958"/>
    <w:rsid w:val="004D7CBF"/>
    <w:rsid w:val="004D7D36"/>
    <w:rsid w:val="004E15A7"/>
    <w:rsid w:val="004E2317"/>
    <w:rsid w:val="004E2789"/>
    <w:rsid w:val="004E2989"/>
    <w:rsid w:val="004E47A5"/>
    <w:rsid w:val="004E4BCA"/>
    <w:rsid w:val="004E59DE"/>
    <w:rsid w:val="004E738C"/>
    <w:rsid w:val="004F1D8E"/>
    <w:rsid w:val="004F1EBD"/>
    <w:rsid w:val="004F3039"/>
    <w:rsid w:val="004F322F"/>
    <w:rsid w:val="004F3C8B"/>
    <w:rsid w:val="004F4C60"/>
    <w:rsid w:val="004F651F"/>
    <w:rsid w:val="00500BAB"/>
    <w:rsid w:val="00503FF4"/>
    <w:rsid w:val="00505F91"/>
    <w:rsid w:val="005065EF"/>
    <w:rsid w:val="005066AD"/>
    <w:rsid w:val="005115E3"/>
    <w:rsid w:val="005128E8"/>
    <w:rsid w:val="00512A21"/>
    <w:rsid w:val="00512DEC"/>
    <w:rsid w:val="00513040"/>
    <w:rsid w:val="00514D1C"/>
    <w:rsid w:val="005156A2"/>
    <w:rsid w:val="005164E1"/>
    <w:rsid w:val="00517243"/>
    <w:rsid w:val="005220DA"/>
    <w:rsid w:val="005245B1"/>
    <w:rsid w:val="00527D8E"/>
    <w:rsid w:val="00531496"/>
    <w:rsid w:val="00532F7B"/>
    <w:rsid w:val="0053317D"/>
    <w:rsid w:val="0053401D"/>
    <w:rsid w:val="00534046"/>
    <w:rsid w:val="00534641"/>
    <w:rsid w:val="00535006"/>
    <w:rsid w:val="005426FA"/>
    <w:rsid w:val="00542BC6"/>
    <w:rsid w:val="0054504A"/>
    <w:rsid w:val="00545C3F"/>
    <w:rsid w:val="00545E7C"/>
    <w:rsid w:val="00546321"/>
    <w:rsid w:val="00547E5B"/>
    <w:rsid w:val="00551621"/>
    <w:rsid w:val="00552838"/>
    <w:rsid w:val="00552BC3"/>
    <w:rsid w:val="00556896"/>
    <w:rsid w:val="00556DE6"/>
    <w:rsid w:val="00560325"/>
    <w:rsid w:val="0056115F"/>
    <w:rsid w:val="005613CF"/>
    <w:rsid w:val="0056348E"/>
    <w:rsid w:val="00563EFD"/>
    <w:rsid w:val="00564101"/>
    <w:rsid w:val="00564EC8"/>
    <w:rsid w:val="00565063"/>
    <w:rsid w:val="00565A5E"/>
    <w:rsid w:val="00565D94"/>
    <w:rsid w:val="005667B2"/>
    <w:rsid w:val="00566EFA"/>
    <w:rsid w:val="00572746"/>
    <w:rsid w:val="00572EF0"/>
    <w:rsid w:val="00572F4A"/>
    <w:rsid w:val="00573E87"/>
    <w:rsid w:val="005752AD"/>
    <w:rsid w:val="00576620"/>
    <w:rsid w:val="00577B2E"/>
    <w:rsid w:val="0058135D"/>
    <w:rsid w:val="0058241B"/>
    <w:rsid w:val="00584131"/>
    <w:rsid w:val="00584F47"/>
    <w:rsid w:val="00585974"/>
    <w:rsid w:val="00586704"/>
    <w:rsid w:val="005878C8"/>
    <w:rsid w:val="0059113A"/>
    <w:rsid w:val="005927A1"/>
    <w:rsid w:val="0059480B"/>
    <w:rsid w:val="00594B02"/>
    <w:rsid w:val="00595C24"/>
    <w:rsid w:val="005A1C20"/>
    <w:rsid w:val="005A24EE"/>
    <w:rsid w:val="005A3156"/>
    <w:rsid w:val="005A3D35"/>
    <w:rsid w:val="005A4DAE"/>
    <w:rsid w:val="005A5E9E"/>
    <w:rsid w:val="005A70D6"/>
    <w:rsid w:val="005B0EBB"/>
    <w:rsid w:val="005B18CF"/>
    <w:rsid w:val="005B1EFB"/>
    <w:rsid w:val="005B5BF1"/>
    <w:rsid w:val="005B7E84"/>
    <w:rsid w:val="005C0E11"/>
    <w:rsid w:val="005C6200"/>
    <w:rsid w:val="005C6295"/>
    <w:rsid w:val="005C6423"/>
    <w:rsid w:val="005D4D75"/>
    <w:rsid w:val="005D67CD"/>
    <w:rsid w:val="005D6E08"/>
    <w:rsid w:val="005D6EFE"/>
    <w:rsid w:val="005E0A28"/>
    <w:rsid w:val="005E2C08"/>
    <w:rsid w:val="005E36D5"/>
    <w:rsid w:val="005E41E7"/>
    <w:rsid w:val="005E52A4"/>
    <w:rsid w:val="005E5EE7"/>
    <w:rsid w:val="005F153F"/>
    <w:rsid w:val="005F2246"/>
    <w:rsid w:val="005F32AD"/>
    <w:rsid w:val="005F32C5"/>
    <w:rsid w:val="005F4A6B"/>
    <w:rsid w:val="005F4D38"/>
    <w:rsid w:val="005F4EB5"/>
    <w:rsid w:val="005F6006"/>
    <w:rsid w:val="006010C0"/>
    <w:rsid w:val="006030DB"/>
    <w:rsid w:val="00603C67"/>
    <w:rsid w:val="00604DDC"/>
    <w:rsid w:val="00610085"/>
    <w:rsid w:val="00614DFD"/>
    <w:rsid w:val="00616005"/>
    <w:rsid w:val="006172A7"/>
    <w:rsid w:val="006208D2"/>
    <w:rsid w:val="00620FAA"/>
    <w:rsid w:val="00621DA1"/>
    <w:rsid w:val="00622324"/>
    <w:rsid w:val="006225A6"/>
    <w:rsid w:val="006232C9"/>
    <w:rsid w:val="006243F9"/>
    <w:rsid w:val="00625716"/>
    <w:rsid w:val="00627EC3"/>
    <w:rsid w:val="006312AD"/>
    <w:rsid w:val="00632A06"/>
    <w:rsid w:val="00632C3D"/>
    <w:rsid w:val="00632F39"/>
    <w:rsid w:val="006343F6"/>
    <w:rsid w:val="006345D5"/>
    <w:rsid w:val="006354F1"/>
    <w:rsid w:val="006355DE"/>
    <w:rsid w:val="006371E2"/>
    <w:rsid w:val="006373EF"/>
    <w:rsid w:val="006376C9"/>
    <w:rsid w:val="006414AF"/>
    <w:rsid w:val="00641A66"/>
    <w:rsid w:val="00641C81"/>
    <w:rsid w:val="00643197"/>
    <w:rsid w:val="00644297"/>
    <w:rsid w:val="006449A2"/>
    <w:rsid w:val="006508E7"/>
    <w:rsid w:val="006512C1"/>
    <w:rsid w:val="0065298C"/>
    <w:rsid w:val="00655F03"/>
    <w:rsid w:val="00655F2A"/>
    <w:rsid w:val="00656376"/>
    <w:rsid w:val="00656606"/>
    <w:rsid w:val="006569AC"/>
    <w:rsid w:val="00664595"/>
    <w:rsid w:val="006664A8"/>
    <w:rsid w:val="006669A8"/>
    <w:rsid w:val="0066772A"/>
    <w:rsid w:val="0066776C"/>
    <w:rsid w:val="00670097"/>
    <w:rsid w:val="006703E3"/>
    <w:rsid w:val="00670501"/>
    <w:rsid w:val="00671A8F"/>
    <w:rsid w:val="00671EC9"/>
    <w:rsid w:val="006740BD"/>
    <w:rsid w:val="00674CA4"/>
    <w:rsid w:val="00676038"/>
    <w:rsid w:val="006803B3"/>
    <w:rsid w:val="00680DEF"/>
    <w:rsid w:val="00686BC1"/>
    <w:rsid w:val="00690FB9"/>
    <w:rsid w:val="006917AC"/>
    <w:rsid w:val="00691FA4"/>
    <w:rsid w:val="00692861"/>
    <w:rsid w:val="00693BB2"/>
    <w:rsid w:val="00695EFD"/>
    <w:rsid w:val="006A2B4C"/>
    <w:rsid w:val="006A3458"/>
    <w:rsid w:val="006A4AF2"/>
    <w:rsid w:val="006A6B55"/>
    <w:rsid w:val="006A779B"/>
    <w:rsid w:val="006A78BF"/>
    <w:rsid w:val="006A7DD3"/>
    <w:rsid w:val="006B04F1"/>
    <w:rsid w:val="006B2AF6"/>
    <w:rsid w:val="006B3F5D"/>
    <w:rsid w:val="006B5749"/>
    <w:rsid w:val="006B7329"/>
    <w:rsid w:val="006B7945"/>
    <w:rsid w:val="006C08D7"/>
    <w:rsid w:val="006C0FE3"/>
    <w:rsid w:val="006C122B"/>
    <w:rsid w:val="006C23F1"/>
    <w:rsid w:val="006C2507"/>
    <w:rsid w:val="006C2861"/>
    <w:rsid w:val="006C46C6"/>
    <w:rsid w:val="006D0D6F"/>
    <w:rsid w:val="006E1CF2"/>
    <w:rsid w:val="006E1E91"/>
    <w:rsid w:val="006E259F"/>
    <w:rsid w:val="006E54F6"/>
    <w:rsid w:val="006E59E3"/>
    <w:rsid w:val="006E5DB2"/>
    <w:rsid w:val="006F0099"/>
    <w:rsid w:val="006F3EA1"/>
    <w:rsid w:val="006F55E3"/>
    <w:rsid w:val="006F7282"/>
    <w:rsid w:val="006F728E"/>
    <w:rsid w:val="006F7515"/>
    <w:rsid w:val="006F77F3"/>
    <w:rsid w:val="00700BCB"/>
    <w:rsid w:val="00701E17"/>
    <w:rsid w:val="007045AC"/>
    <w:rsid w:val="0070585E"/>
    <w:rsid w:val="00707AE9"/>
    <w:rsid w:val="0071101A"/>
    <w:rsid w:val="00711532"/>
    <w:rsid w:val="007141FA"/>
    <w:rsid w:val="0071743C"/>
    <w:rsid w:val="007202C4"/>
    <w:rsid w:val="00721374"/>
    <w:rsid w:val="00722218"/>
    <w:rsid w:val="00725472"/>
    <w:rsid w:val="007257BB"/>
    <w:rsid w:val="007260A2"/>
    <w:rsid w:val="00731EED"/>
    <w:rsid w:val="0073280B"/>
    <w:rsid w:val="00732881"/>
    <w:rsid w:val="00734E62"/>
    <w:rsid w:val="0073598B"/>
    <w:rsid w:val="00736126"/>
    <w:rsid w:val="007370D8"/>
    <w:rsid w:val="00741278"/>
    <w:rsid w:val="00742FC3"/>
    <w:rsid w:val="00744834"/>
    <w:rsid w:val="00744A88"/>
    <w:rsid w:val="00745EDD"/>
    <w:rsid w:val="00746438"/>
    <w:rsid w:val="007464DE"/>
    <w:rsid w:val="00747565"/>
    <w:rsid w:val="0074767A"/>
    <w:rsid w:val="007509B3"/>
    <w:rsid w:val="007516A2"/>
    <w:rsid w:val="00752615"/>
    <w:rsid w:val="007560D0"/>
    <w:rsid w:val="00756A3D"/>
    <w:rsid w:val="00756B63"/>
    <w:rsid w:val="00757B87"/>
    <w:rsid w:val="00760499"/>
    <w:rsid w:val="00766347"/>
    <w:rsid w:val="007668CE"/>
    <w:rsid w:val="007714CD"/>
    <w:rsid w:val="007716A8"/>
    <w:rsid w:val="00771DF6"/>
    <w:rsid w:val="007730F7"/>
    <w:rsid w:val="00773E14"/>
    <w:rsid w:val="00774133"/>
    <w:rsid w:val="00775D75"/>
    <w:rsid w:val="0078041C"/>
    <w:rsid w:val="0078043E"/>
    <w:rsid w:val="00780768"/>
    <w:rsid w:val="00780BD6"/>
    <w:rsid w:val="00782499"/>
    <w:rsid w:val="00783CEB"/>
    <w:rsid w:val="00784125"/>
    <w:rsid w:val="00785158"/>
    <w:rsid w:val="007852C6"/>
    <w:rsid w:val="00785497"/>
    <w:rsid w:val="00786EAA"/>
    <w:rsid w:val="007903E7"/>
    <w:rsid w:val="007915E3"/>
    <w:rsid w:val="007918E0"/>
    <w:rsid w:val="007932C5"/>
    <w:rsid w:val="00793624"/>
    <w:rsid w:val="00794399"/>
    <w:rsid w:val="0079490D"/>
    <w:rsid w:val="0079753C"/>
    <w:rsid w:val="007A1ABD"/>
    <w:rsid w:val="007A3418"/>
    <w:rsid w:val="007A484D"/>
    <w:rsid w:val="007A497B"/>
    <w:rsid w:val="007A5291"/>
    <w:rsid w:val="007A5C9F"/>
    <w:rsid w:val="007A6D2E"/>
    <w:rsid w:val="007A7124"/>
    <w:rsid w:val="007B2E8D"/>
    <w:rsid w:val="007B46CE"/>
    <w:rsid w:val="007B5E57"/>
    <w:rsid w:val="007B67B3"/>
    <w:rsid w:val="007C105E"/>
    <w:rsid w:val="007C2FF9"/>
    <w:rsid w:val="007C4B7B"/>
    <w:rsid w:val="007C5369"/>
    <w:rsid w:val="007D172E"/>
    <w:rsid w:val="007D3586"/>
    <w:rsid w:val="007D48E1"/>
    <w:rsid w:val="007D5127"/>
    <w:rsid w:val="007D5C83"/>
    <w:rsid w:val="007D6115"/>
    <w:rsid w:val="007D6FE5"/>
    <w:rsid w:val="007E0EEB"/>
    <w:rsid w:val="007E114A"/>
    <w:rsid w:val="007E12A2"/>
    <w:rsid w:val="007E4543"/>
    <w:rsid w:val="007E51EF"/>
    <w:rsid w:val="007F1A7D"/>
    <w:rsid w:val="007F2225"/>
    <w:rsid w:val="007F2EBA"/>
    <w:rsid w:val="007F5980"/>
    <w:rsid w:val="007F5F43"/>
    <w:rsid w:val="007F7338"/>
    <w:rsid w:val="008019DE"/>
    <w:rsid w:val="00805CBD"/>
    <w:rsid w:val="008060CF"/>
    <w:rsid w:val="00806454"/>
    <w:rsid w:val="00806DF8"/>
    <w:rsid w:val="00807F99"/>
    <w:rsid w:val="00810DA8"/>
    <w:rsid w:val="00811362"/>
    <w:rsid w:val="00814398"/>
    <w:rsid w:val="00814A1E"/>
    <w:rsid w:val="0081660C"/>
    <w:rsid w:val="00816FD6"/>
    <w:rsid w:val="008173A6"/>
    <w:rsid w:val="00822B86"/>
    <w:rsid w:val="008241AA"/>
    <w:rsid w:val="008306FF"/>
    <w:rsid w:val="00834B4B"/>
    <w:rsid w:val="008354A0"/>
    <w:rsid w:val="008426F3"/>
    <w:rsid w:val="00843F07"/>
    <w:rsid w:val="00844A1E"/>
    <w:rsid w:val="00845C2C"/>
    <w:rsid w:val="00847EF6"/>
    <w:rsid w:val="008509FB"/>
    <w:rsid w:val="008519CD"/>
    <w:rsid w:val="00854F01"/>
    <w:rsid w:val="00855FAA"/>
    <w:rsid w:val="008576F7"/>
    <w:rsid w:val="00857DB6"/>
    <w:rsid w:val="00860726"/>
    <w:rsid w:val="00863E16"/>
    <w:rsid w:val="00865AF7"/>
    <w:rsid w:val="0086620B"/>
    <w:rsid w:val="00867D0D"/>
    <w:rsid w:val="00871419"/>
    <w:rsid w:val="00871CE3"/>
    <w:rsid w:val="008723A7"/>
    <w:rsid w:val="008742CE"/>
    <w:rsid w:val="00875374"/>
    <w:rsid w:val="00876E17"/>
    <w:rsid w:val="00877DDB"/>
    <w:rsid w:val="00880456"/>
    <w:rsid w:val="00880F5E"/>
    <w:rsid w:val="0088180C"/>
    <w:rsid w:val="00884898"/>
    <w:rsid w:val="00884D7E"/>
    <w:rsid w:val="008850FB"/>
    <w:rsid w:val="00886462"/>
    <w:rsid w:val="00886CAC"/>
    <w:rsid w:val="00890535"/>
    <w:rsid w:val="008924B4"/>
    <w:rsid w:val="0089470E"/>
    <w:rsid w:val="008A0073"/>
    <w:rsid w:val="008A1371"/>
    <w:rsid w:val="008A2C24"/>
    <w:rsid w:val="008A3157"/>
    <w:rsid w:val="008A520C"/>
    <w:rsid w:val="008A5538"/>
    <w:rsid w:val="008A678E"/>
    <w:rsid w:val="008A778B"/>
    <w:rsid w:val="008B2BC4"/>
    <w:rsid w:val="008C0CED"/>
    <w:rsid w:val="008C1F77"/>
    <w:rsid w:val="008C21EA"/>
    <w:rsid w:val="008C327E"/>
    <w:rsid w:val="008C62E2"/>
    <w:rsid w:val="008C6ECA"/>
    <w:rsid w:val="008C7E42"/>
    <w:rsid w:val="008D035B"/>
    <w:rsid w:val="008D07F2"/>
    <w:rsid w:val="008D0BFE"/>
    <w:rsid w:val="008D16EB"/>
    <w:rsid w:val="008D1D3A"/>
    <w:rsid w:val="008D2A8B"/>
    <w:rsid w:val="008D2D93"/>
    <w:rsid w:val="008D2FC8"/>
    <w:rsid w:val="008D3FF9"/>
    <w:rsid w:val="008D4C5A"/>
    <w:rsid w:val="008D5877"/>
    <w:rsid w:val="008D6ED1"/>
    <w:rsid w:val="008D78CD"/>
    <w:rsid w:val="008E2FE8"/>
    <w:rsid w:val="008E340A"/>
    <w:rsid w:val="008F1C53"/>
    <w:rsid w:val="008F2248"/>
    <w:rsid w:val="008F4F14"/>
    <w:rsid w:val="008F57A9"/>
    <w:rsid w:val="008F7635"/>
    <w:rsid w:val="008F7D92"/>
    <w:rsid w:val="0090336F"/>
    <w:rsid w:val="00903D71"/>
    <w:rsid w:val="00905125"/>
    <w:rsid w:val="00905565"/>
    <w:rsid w:val="00905C9E"/>
    <w:rsid w:val="00911DBC"/>
    <w:rsid w:val="00912329"/>
    <w:rsid w:val="00914A08"/>
    <w:rsid w:val="009150B0"/>
    <w:rsid w:val="009174ED"/>
    <w:rsid w:val="00917D50"/>
    <w:rsid w:val="00917F67"/>
    <w:rsid w:val="009205BC"/>
    <w:rsid w:val="00921972"/>
    <w:rsid w:val="00922C4F"/>
    <w:rsid w:val="00922D7C"/>
    <w:rsid w:val="00926DE3"/>
    <w:rsid w:val="009277A9"/>
    <w:rsid w:val="00932B15"/>
    <w:rsid w:val="00933A86"/>
    <w:rsid w:val="00936892"/>
    <w:rsid w:val="0093A8E1"/>
    <w:rsid w:val="009432D6"/>
    <w:rsid w:val="00945BF5"/>
    <w:rsid w:val="00947E82"/>
    <w:rsid w:val="009502B2"/>
    <w:rsid w:val="009531CE"/>
    <w:rsid w:val="009563E7"/>
    <w:rsid w:val="00956D34"/>
    <w:rsid w:val="00957127"/>
    <w:rsid w:val="00957C92"/>
    <w:rsid w:val="009634E3"/>
    <w:rsid w:val="00963822"/>
    <w:rsid w:val="00963DE2"/>
    <w:rsid w:val="0096523F"/>
    <w:rsid w:val="0096590C"/>
    <w:rsid w:val="00965A41"/>
    <w:rsid w:val="00967027"/>
    <w:rsid w:val="009674A6"/>
    <w:rsid w:val="009727CF"/>
    <w:rsid w:val="0097337D"/>
    <w:rsid w:val="009738AB"/>
    <w:rsid w:val="0097416B"/>
    <w:rsid w:val="00975FCE"/>
    <w:rsid w:val="0097601C"/>
    <w:rsid w:val="00984E9A"/>
    <w:rsid w:val="0098524B"/>
    <w:rsid w:val="0098689A"/>
    <w:rsid w:val="0098833D"/>
    <w:rsid w:val="009935A1"/>
    <w:rsid w:val="00993F2B"/>
    <w:rsid w:val="009A5019"/>
    <w:rsid w:val="009A5DD7"/>
    <w:rsid w:val="009A66E0"/>
    <w:rsid w:val="009A6786"/>
    <w:rsid w:val="009A6D7D"/>
    <w:rsid w:val="009B1532"/>
    <w:rsid w:val="009B2384"/>
    <w:rsid w:val="009B24B8"/>
    <w:rsid w:val="009B3E1C"/>
    <w:rsid w:val="009B596B"/>
    <w:rsid w:val="009C2EED"/>
    <w:rsid w:val="009C4FA3"/>
    <w:rsid w:val="009C5A91"/>
    <w:rsid w:val="009C62E1"/>
    <w:rsid w:val="009C79D1"/>
    <w:rsid w:val="009D1ED8"/>
    <w:rsid w:val="009D6F03"/>
    <w:rsid w:val="009D74D6"/>
    <w:rsid w:val="009D7B48"/>
    <w:rsid w:val="009D7C75"/>
    <w:rsid w:val="009E00E4"/>
    <w:rsid w:val="009E49FD"/>
    <w:rsid w:val="009E4F5C"/>
    <w:rsid w:val="009F09B6"/>
    <w:rsid w:val="009F0A70"/>
    <w:rsid w:val="009F0EBF"/>
    <w:rsid w:val="009F1574"/>
    <w:rsid w:val="009F295E"/>
    <w:rsid w:val="009F4AF7"/>
    <w:rsid w:val="009F584B"/>
    <w:rsid w:val="009F7AB1"/>
    <w:rsid w:val="00A00682"/>
    <w:rsid w:val="00A0181F"/>
    <w:rsid w:val="00A03534"/>
    <w:rsid w:val="00A0556D"/>
    <w:rsid w:val="00A05745"/>
    <w:rsid w:val="00A075D4"/>
    <w:rsid w:val="00A07920"/>
    <w:rsid w:val="00A12AEE"/>
    <w:rsid w:val="00A13858"/>
    <w:rsid w:val="00A251B7"/>
    <w:rsid w:val="00A25F0D"/>
    <w:rsid w:val="00A30996"/>
    <w:rsid w:val="00A32910"/>
    <w:rsid w:val="00A336B5"/>
    <w:rsid w:val="00A34298"/>
    <w:rsid w:val="00A35073"/>
    <w:rsid w:val="00A42F94"/>
    <w:rsid w:val="00A44427"/>
    <w:rsid w:val="00A447BA"/>
    <w:rsid w:val="00A453A8"/>
    <w:rsid w:val="00A46041"/>
    <w:rsid w:val="00A46822"/>
    <w:rsid w:val="00A51C7F"/>
    <w:rsid w:val="00A53C64"/>
    <w:rsid w:val="00A55DDF"/>
    <w:rsid w:val="00A62E61"/>
    <w:rsid w:val="00A630BD"/>
    <w:rsid w:val="00A6446E"/>
    <w:rsid w:val="00A64B5F"/>
    <w:rsid w:val="00A662CF"/>
    <w:rsid w:val="00A66971"/>
    <w:rsid w:val="00A66E25"/>
    <w:rsid w:val="00A6743F"/>
    <w:rsid w:val="00A677B6"/>
    <w:rsid w:val="00A73243"/>
    <w:rsid w:val="00A732F9"/>
    <w:rsid w:val="00A73CCF"/>
    <w:rsid w:val="00A765B9"/>
    <w:rsid w:val="00A76AEA"/>
    <w:rsid w:val="00A76D2E"/>
    <w:rsid w:val="00A77745"/>
    <w:rsid w:val="00A77DB0"/>
    <w:rsid w:val="00A81FCF"/>
    <w:rsid w:val="00A8214D"/>
    <w:rsid w:val="00A821FA"/>
    <w:rsid w:val="00A83BD7"/>
    <w:rsid w:val="00A8406C"/>
    <w:rsid w:val="00A8603B"/>
    <w:rsid w:val="00A86728"/>
    <w:rsid w:val="00A86D3E"/>
    <w:rsid w:val="00A90265"/>
    <w:rsid w:val="00A91846"/>
    <w:rsid w:val="00A93AC2"/>
    <w:rsid w:val="00A95E46"/>
    <w:rsid w:val="00A965C1"/>
    <w:rsid w:val="00A96843"/>
    <w:rsid w:val="00AA0445"/>
    <w:rsid w:val="00AA0ECF"/>
    <w:rsid w:val="00AA17F9"/>
    <w:rsid w:val="00AA2589"/>
    <w:rsid w:val="00AA283C"/>
    <w:rsid w:val="00AA28EE"/>
    <w:rsid w:val="00AA3BCF"/>
    <w:rsid w:val="00AA4674"/>
    <w:rsid w:val="00AA50DF"/>
    <w:rsid w:val="00AA5A4B"/>
    <w:rsid w:val="00AA6E5E"/>
    <w:rsid w:val="00AA75B4"/>
    <w:rsid w:val="00AB0330"/>
    <w:rsid w:val="00AB0B00"/>
    <w:rsid w:val="00AB0FCD"/>
    <w:rsid w:val="00AB20F3"/>
    <w:rsid w:val="00AB31C1"/>
    <w:rsid w:val="00AB4B3C"/>
    <w:rsid w:val="00AB4C10"/>
    <w:rsid w:val="00AB512B"/>
    <w:rsid w:val="00AC29E4"/>
    <w:rsid w:val="00AC36BA"/>
    <w:rsid w:val="00AC403E"/>
    <w:rsid w:val="00AC4F48"/>
    <w:rsid w:val="00AC5246"/>
    <w:rsid w:val="00AC5BC8"/>
    <w:rsid w:val="00AD0E48"/>
    <w:rsid w:val="00AD0ED1"/>
    <w:rsid w:val="00AD2136"/>
    <w:rsid w:val="00AD32EC"/>
    <w:rsid w:val="00AD4955"/>
    <w:rsid w:val="00AD4D71"/>
    <w:rsid w:val="00AE041F"/>
    <w:rsid w:val="00AE05CF"/>
    <w:rsid w:val="00AE1894"/>
    <w:rsid w:val="00AE2BD9"/>
    <w:rsid w:val="00AE3124"/>
    <w:rsid w:val="00AE5D77"/>
    <w:rsid w:val="00AF0156"/>
    <w:rsid w:val="00AF08DB"/>
    <w:rsid w:val="00AF20D8"/>
    <w:rsid w:val="00AF2883"/>
    <w:rsid w:val="00AF2AEB"/>
    <w:rsid w:val="00AF3D44"/>
    <w:rsid w:val="00B001D5"/>
    <w:rsid w:val="00B00D1C"/>
    <w:rsid w:val="00B02C47"/>
    <w:rsid w:val="00B077A9"/>
    <w:rsid w:val="00B1056F"/>
    <w:rsid w:val="00B11B52"/>
    <w:rsid w:val="00B1203A"/>
    <w:rsid w:val="00B1573B"/>
    <w:rsid w:val="00B17D12"/>
    <w:rsid w:val="00B2109F"/>
    <w:rsid w:val="00B22F98"/>
    <w:rsid w:val="00B242FB"/>
    <w:rsid w:val="00B24EA9"/>
    <w:rsid w:val="00B25056"/>
    <w:rsid w:val="00B254CD"/>
    <w:rsid w:val="00B25975"/>
    <w:rsid w:val="00B26733"/>
    <w:rsid w:val="00B2751D"/>
    <w:rsid w:val="00B30E56"/>
    <w:rsid w:val="00B31BCE"/>
    <w:rsid w:val="00B323F2"/>
    <w:rsid w:val="00B3474A"/>
    <w:rsid w:val="00B34A8A"/>
    <w:rsid w:val="00B36491"/>
    <w:rsid w:val="00B37A72"/>
    <w:rsid w:val="00B37B69"/>
    <w:rsid w:val="00B403D7"/>
    <w:rsid w:val="00B42693"/>
    <w:rsid w:val="00B436E8"/>
    <w:rsid w:val="00B43A0F"/>
    <w:rsid w:val="00B43E3C"/>
    <w:rsid w:val="00B45852"/>
    <w:rsid w:val="00B46134"/>
    <w:rsid w:val="00B46298"/>
    <w:rsid w:val="00B46BFD"/>
    <w:rsid w:val="00B478B6"/>
    <w:rsid w:val="00B51B46"/>
    <w:rsid w:val="00B54454"/>
    <w:rsid w:val="00B54662"/>
    <w:rsid w:val="00B54970"/>
    <w:rsid w:val="00B552DD"/>
    <w:rsid w:val="00B55BC9"/>
    <w:rsid w:val="00B612EB"/>
    <w:rsid w:val="00B61514"/>
    <w:rsid w:val="00B637F2"/>
    <w:rsid w:val="00B64330"/>
    <w:rsid w:val="00B64ED6"/>
    <w:rsid w:val="00B6568C"/>
    <w:rsid w:val="00B6591D"/>
    <w:rsid w:val="00B70750"/>
    <w:rsid w:val="00B72D37"/>
    <w:rsid w:val="00B7305E"/>
    <w:rsid w:val="00B738B8"/>
    <w:rsid w:val="00B75040"/>
    <w:rsid w:val="00B75389"/>
    <w:rsid w:val="00B7611B"/>
    <w:rsid w:val="00B77444"/>
    <w:rsid w:val="00B77945"/>
    <w:rsid w:val="00B8070C"/>
    <w:rsid w:val="00B81781"/>
    <w:rsid w:val="00B82DA9"/>
    <w:rsid w:val="00B84C71"/>
    <w:rsid w:val="00B85819"/>
    <w:rsid w:val="00B86A3A"/>
    <w:rsid w:val="00B900B7"/>
    <w:rsid w:val="00B93215"/>
    <w:rsid w:val="00B9490B"/>
    <w:rsid w:val="00B96DE6"/>
    <w:rsid w:val="00B970ED"/>
    <w:rsid w:val="00BA2C5B"/>
    <w:rsid w:val="00BA3D5E"/>
    <w:rsid w:val="00BA5864"/>
    <w:rsid w:val="00BB28A1"/>
    <w:rsid w:val="00BB2C50"/>
    <w:rsid w:val="00BB2E5C"/>
    <w:rsid w:val="00BB5A38"/>
    <w:rsid w:val="00BB6EB3"/>
    <w:rsid w:val="00BB77FF"/>
    <w:rsid w:val="00BC2C68"/>
    <w:rsid w:val="00BC3091"/>
    <w:rsid w:val="00BC49D0"/>
    <w:rsid w:val="00BC51A2"/>
    <w:rsid w:val="00BD08B5"/>
    <w:rsid w:val="00BD2222"/>
    <w:rsid w:val="00BD3F8A"/>
    <w:rsid w:val="00BD3F8F"/>
    <w:rsid w:val="00BD6D0F"/>
    <w:rsid w:val="00BD791E"/>
    <w:rsid w:val="00BE12FE"/>
    <w:rsid w:val="00BE1B62"/>
    <w:rsid w:val="00BE2CE0"/>
    <w:rsid w:val="00BE66C9"/>
    <w:rsid w:val="00BF11C3"/>
    <w:rsid w:val="00BF13B8"/>
    <w:rsid w:val="00BF15CF"/>
    <w:rsid w:val="00BF2147"/>
    <w:rsid w:val="00BF3C83"/>
    <w:rsid w:val="00BF3FAA"/>
    <w:rsid w:val="00BF41F8"/>
    <w:rsid w:val="00BF4B7A"/>
    <w:rsid w:val="00BF4C4E"/>
    <w:rsid w:val="00BF4FF8"/>
    <w:rsid w:val="00BF5424"/>
    <w:rsid w:val="00BF6CCF"/>
    <w:rsid w:val="00C029EB"/>
    <w:rsid w:val="00C03C5B"/>
    <w:rsid w:val="00C10A5A"/>
    <w:rsid w:val="00C10B2C"/>
    <w:rsid w:val="00C1158F"/>
    <w:rsid w:val="00C1473F"/>
    <w:rsid w:val="00C1546F"/>
    <w:rsid w:val="00C154C6"/>
    <w:rsid w:val="00C15D84"/>
    <w:rsid w:val="00C17B0A"/>
    <w:rsid w:val="00C2004B"/>
    <w:rsid w:val="00C207EE"/>
    <w:rsid w:val="00C209AA"/>
    <w:rsid w:val="00C215A2"/>
    <w:rsid w:val="00C215DE"/>
    <w:rsid w:val="00C2399A"/>
    <w:rsid w:val="00C23DF9"/>
    <w:rsid w:val="00C26519"/>
    <w:rsid w:val="00C30AC9"/>
    <w:rsid w:val="00C32418"/>
    <w:rsid w:val="00C337FF"/>
    <w:rsid w:val="00C34EFE"/>
    <w:rsid w:val="00C3515F"/>
    <w:rsid w:val="00C36249"/>
    <w:rsid w:val="00C37B42"/>
    <w:rsid w:val="00C37F47"/>
    <w:rsid w:val="00C408CF"/>
    <w:rsid w:val="00C42486"/>
    <w:rsid w:val="00C4638C"/>
    <w:rsid w:val="00C477E5"/>
    <w:rsid w:val="00C50BD7"/>
    <w:rsid w:val="00C513C1"/>
    <w:rsid w:val="00C52F98"/>
    <w:rsid w:val="00C57A54"/>
    <w:rsid w:val="00C664BD"/>
    <w:rsid w:val="00C70285"/>
    <w:rsid w:val="00C7124B"/>
    <w:rsid w:val="00C71BEE"/>
    <w:rsid w:val="00C735B7"/>
    <w:rsid w:val="00C7409F"/>
    <w:rsid w:val="00C748AB"/>
    <w:rsid w:val="00C74E99"/>
    <w:rsid w:val="00C75053"/>
    <w:rsid w:val="00C768F1"/>
    <w:rsid w:val="00C76C6B"/>
    <w:rsid w:val="00C81361"/>
    <w:rsid w:val="00C81C30"/>
    <w:rsid w:val="00C827C3"/>
    <w:rsid w:val="00C8323A"/>
    <w:rsid w:val="00C8350A"/>
    <w:rsid w:val="00C85D61"/>
    <w:rsid w:val="00C86F3E"/>
    <w:rsid w:val="00C87382"/>
    <w:rsid w:val="00C93189"/>
    <w:rsid w:val="00C93964"/>
    <w:rsid w:val="00C93E66"/>
    <w:rsid w:val="00C9527C"/>
    <w:rsid w:val="00C95C3F"/>
    <w:rsid w:val="00C961B3"/>
    <w:rsid w:val="00C974C1"/>
    <w:rsid w:val="00C97BB8"/>
    <w:rsid w:val="00CA1035"/>
    <w:rsid w:val="00CA1597"/>
    <w:rsid w:val="00CA4D02"/>
    <w:rsid w:val="00CA76F2"/>
    <w:rsid w:val="00CA77DA"/>
    <w:rsid w:val="00CB0075"/>
    <w:rsid w:val="00CB2450"/>
    <w:rsid w:val="00CB28B1"/>
    <w:rsid w:val="00CB2CA8"/>
    <w:rsid w:val="00CB4543"/>
    <w:rsid w:val="00CB5B57"/>
    <w:rsid w:val="00CB61CF"/>
    <w:rsid w:val="00CB6CDD"/>
    <w:rsid w:val="00CC2554"/>
    <w:rsid w:val="00CC3A7B"/>
    <w:rsid w:val="00CC3FCA"/>
    <w:rsid w:val="00CC557D"/>
    <w:rsid w:val="00CC5D86"/>
    <w:rsid w:val="00CC6973"/>
    <w:rsid w:val="00CD1FF4"/>
    <w:rsid w:val="00CD21F5"/>
    <w:rsid w:val="00CD3272"/>
    <w:rsid w:val="00CD4A86"/>
    <w:rsid w:val="00CD4D13"/>
    <w:rsid w:val="00CD5275"/>
    <w:rsid w:val="00CD5CEC"/>
    <w:rsid w:val="00CD75F4"/>
    <w:rsid w:val="00CE33A1"/>
    <w:rsid w:val="00CE388C"/>
    <w:rsid w:val="00CE53F6"/>
    <w:rsid w:val="00CE5445"/>
    <w:rsid w:val="00CE57FB"/>
    <w:rsid w:val="00CE769C"/>
    <w:rsid w:val="00CF04E5"/>
    <w:rsid w:val="00CF127D"/>
    <w:rsid w:val="00CF4591"/>
    <w:rsid w:val="00CF479F"/>
    <w:rsid w:val="00CF6045"/>
    <w:rsid w:val="00D0095D"/>
    <w:rsid w:val="00D00ADA"/>
    <w:rsid w:val="00D02CAB"/>
    <w:rsid w:val="00D0379D"/>
    <w:rsid w:val="00D0414C"/>
    <w:rsid w:val="00D04539"/>
    <w:rsid w:val="00D04C36"/>
    <w:rsid w:val="00D04D96"/>
    <w:rsid w:val="00D05889"/>
    <w:rsid w:val="00D06D17"/>
    <w:rsid w:val="00D105EF"/>
    <w:rsid w:val="00D10919"/>
    <w:rsid w:val="00D10F0A"/>
    <w:rsid w:val="00D13AB8"/>
    <w:rsid w:val="00D146E7"/>
    <w:rsid w:val="00D15319"/>
    <w:rsid w:val="00D15471"/>
    <w:rsid w:val="00D15D5E"/>
    <w:rsid w:val="00D202C3"/>
    <w:rsid w:val="00D231B0"/>
    <w:rsid w:val="00D251A9"/>
    <w:rsid w:val="00D2593A"/>
    <w:rsid w:val="00D2778F"/>
    <w:rsid w:val="00D33C07"/>
    <w:rsid w:val="00D34084"/>
    <w:rsid w:val="00D35C5D"/>
    <w:rsid w:val="00D376A7"/>
    <w:rsid w:val="00D4075D"/>
    <w:rsid w:val="00D40B41"/>
    <w:rsid w:val="00D41594"/>
    <w:rsid w:val="00D42FD5"/>
    <w:rsid w:val="00D45962"/>
    <w:rsid w:val="00D47ACC"/>
    <w:rsid w:val="00D5036A"/>
    <w:rsid w:val="00D50F12"/>
    <w:rsid w:val="00D534C0"/>
    <w:rsid w:val="00D572DB"/>
    <w:rsid w:val="00D6079C"/>
    <w:rsid w:val="00D60EE2"/>
    <w:rsid w:val="00D61773"/>
    <w:rsid w:val="00D618CD"/>
    <w:rsid w:val="00D6296B"/>
    <w:rsid w:val="00D637B8"/>
    <w:rsid w:val="00D638A3"/>
    <w:rsid w:val="00D63DC3"/>
    <w:rsid w:val="00D666CB"/>
    <w:rsid w:val="00D67266"/>
    <w:rsid w:val="00D674F6"/>
    <w:rsid w:val="00D70164"/>
    <w:rsid w:val="00D71E3F"/>
    <w:rsid w:val="00D75023"/>
    <w:rsid w:val="00D90075"/>
    <w:rsid w:val="00D9041C"/>
    <w:rsid w:val="00D92007"/>
    <w:rsid w:val="00D9402D"/>
    <w:rsid w:val="00D941E5"/>
    <w:rsid w:val="00DA0726"/>
    <w:rsid w:val="00DA0F29"/>
    <w:rsid w:val="00DA2453"/>
    <w:rsid w:val="00DA3462"/>
    <w:rsid w:val="00DA35A1"/>
    <w:rsid w:val="00DA429A"/>
    <w:rsid w:val="00DA5155"/>
    <w:rsid w:val="00DA58A5"/>
    <w:rsid w:val="00DA5F08"/>
    <w:rsid w:val="00DA6326"/>
    <w:rsid w:val="00DA796C"/>
    <w:rsid w:val="00DA7F3C"/>
    <w:rsid w:val="00DB2B0C"/>
    <w:rsid w:val="00DB3161"/>
    <w:rsid w:val="00DB33A3"/>
    <w:rsid w:val="00DB37AA"/>
    <w:rsid w:val="00DB37EE"/>
    <w:rsid w:val="00DB3F22"/>
    <w:rsid w:val="00DC01FE"/>
    <w:rsid w:val="00DC05BF"/>
    <w:rsid w:val="00DC0E1F"/>
    <w:rsid w:val="00DC2EB7"/>
    <w:rsid w:val="00DD0445"/>
    <w:rsid w:val="00DD6698"/>
    <w:rsid w:val="00DD7281"/>
    <w:rsid w:val="00DE3FD3"/>
    <w:rsid w:val="00DE4E8D"/>
    <w:rsid w:val="00DE76C6"/>
    <w:rsid w:val="00DF007D"/>
    <w:rsid w:val="00DF0CC6"/>
    <w:rsid w:val="00DF3AAF"/>
    <w:rsid w:val="00DF4EBB"/>
    <w:rsid w:val="00DF5DA8"/>
    <w:rsid w:val="00DF77A5"/>
    <w:rsid w:val="00E023BB"/>
    <w:rsid w:val="00E041BD"/>
    <w:rsid w:val="00E0433C"/>
    <w:rsid w:val="00E0435B"/>
    <w:rsid w:val="00E045B7"/>
    <w:rsid w:val="00E04CDD"/>
    <w:rsid w:val="00E05404"/>
    <w:rsid w:val="00E07E60"/>
    <w:rsid w:val="00E100D4"/>
    <w:rsid w:val="00E10252"/>
    <w:rsid w:val="00E11094"/>
    <w:rsid w:val="00E12031"/>
    <w:rsid w:val="00E13ABA"/>
    <w:rsid w:val="00E13D66"/>
    <w:rsid w:val="00E14C79"/>
    <w:rsid w:val="00E15997"/>
    <w:rsid w:val="00E17AE1"/>
    <w:rsid w:val="00E2255A"/>
    <w:rsid w:val="00E245D7"/>
    <w:rsid w:val="00E25D9F"/>
    <w:rsid w:val="00E3124A"/>
    <w:rsid w:val="00E35839"/>
    <w:rsid w:val="00E3615C"/>
    <w:rsid w:val="00E3703E"/>
    <w:rsid w:val="00E37B91"/>
    <w:rsid w:val="00E4017D"/>
    <w:rsid w:val="00E40431"/>
    <w:rsid w:val="00E41FF0"/>
    <w:rsid w:val="00E421A2"/>
    <w:rsid w:val="00E452B3"/>
    <w:rsid w:val="00E46DCE"/>
    <w:rsid w:val="00E51E42"/>
    <w:rsid w:val="00E52B62"/>
    <w:rsid w:val="00E52D17"/>
    <w:rsid w:val="00E55CE1"/>
    <w:rsid w:val="00E57080"/>
    <w:rsid w:val="00E577F0"/>
    <w:rsid w:val="00E6044E"/>
    <w:rsid w:val="00E60B7A"/>
    <w:rsid w:val="00E61310"/>
    <w:rsid w:val="00E6187E"/>
    <w:rsid w:val="00E63897"/>
    <w:rsid w:val="00E648A4"/>
    <w:rsid w:val="00E653B1"/>
    <w:rsid w:val="00E654DE"/>
    <w:rsid w:val="00E67497"/>
    <w:rsid w:val="00E67DED"/>
    <w:rsid w:val="00E7008C"/>
    <w:rsid w:val="00E732BF"/>
    <w:rsid w:val="00E74015"/>
    <w:rsid w:val="00E815AF"/>
    <w:rsid w:val="00E81DC6"/>
    <w:rsid w:val="00E82B93"/>
    <w:rsid w:val="00E8376F"/>
    <w:rsid w:val="00E838AA"/>
    <w:rsid w:val="00E83A35"/>
    <w:rsid w:val="00E83EEC"/>
    <w:rsid w:val="00E84600"/>
    <w:rsid w:val="00E84FBE"/>
    <w:rsid w:val="00E86DAB"/>
    <w:rsid w:val="00E87BCE"/>
    <w:rsid w:val="00E87CB0"/>
    <w:rsid w:val="00E90EE0"/>
    <w:rsid w:val="00E910E4"/>
    <w:rsid w:val="00E91A86"/>
    <w:rsid w:val="00E922BE"/>
    <w:rsid w:val="00E94610"/>
    <w:rsid w:val="00E94AD3"/>
    <w:rsid w:val="00E9550C"/>
    <w:rsid w:val="00EA01C0"/>
    <w:rsid w:val="00EA1EED"/>
    <w:rsid w:val="00EA2DFF"/>
    <w:rsid w:val="00EA347E"/>
    <w:rsid w:val="00EA388A"/>
    <w:rsid w:val="00EA5EC7"/>
    <w:rsid w:val="00EA6096"/>
    <w:rsid w:val="00EA696E"/>
    <w:rsid w:val="00EB211C"/>
    <w:rsid w:val="00EB2238"/>
    <w:rsid w:val="00EB28D5"/>
    <w:rsid w:val="00EB59A5"/>
    <w:rsid w:val="00EC0CA8"/>
    <w:rsid w:val="00EC1E57"/>
    <w:rsid w:val="00EC5F8E"/>
    <w:rsid w:val="00ED1DAD"/>
    <w:rsid w:val="00ED1E2C"/>
    <w:rsid w:val="00ED5CAB"/>
    <w:rsid w:val="00ED79BD"/>
    <w:rsid w:val="00EE0AB2"/>
    <w:rsid w:val="00EE1FA8"/>
    <w:rsid w:val="00EE2818"/>
    <w:rsid w:val="00EE4260"/>
    <w:rsid w:val="00EE76D5"/>
    <w:rsid w:val="00EE7CD9"/>
    <w:rsid w:val="00EE7EEC"/>
    <w:rsid w:val="00EF0361"/>
    <w:rsid w:val="00EF0EF7"/>
    <w:rsid w:val="00EF245D"/>
    <w:rsid w:val="00EF2A10"/>
    <w:rsid w:val="00EF549A"/>
    <w:rsid w:val="00EF68FF"/>
    <w:rsid w:val="00EF69BB"/>
    <w:rsid w:val="00F001FA"/>
    <w:rsid w:val="00F00983"/>
    <w:rsid w:val="00F00AC9"/>
    <w:rsid w:val="00F01567"/>
    <w:rsid w:val="00F06717"/>
    <w:rsid w:val="00F1189C"/>
    <w:rsid w:val="00F13794"/>
    <w:rsid w:val="00F16F0F"/>
    <w:rsid w:val="00F23CEE"/>
    <w:rsid w:val="00F23F83"/>
    <w:rsid w:val="00F24B61"/>
    <w:rsid w:val="00F25125"/>
    <w:rsid w:val="00F2735E"/>
    <w:rsid w:val="00F31DCC"/>
    <w:rsid w:val="00F321BC"/>
    <w:rsid w:val="00F3377B"/>
    <w:rsid w:val="00F33EC8"/>
    <w:rsid w:val="00F34776"/>
    <w:rsid w:val="00F35D00"/>
    <w:rsid w:val="00F367BB"/>
    <w:rsid w:val="00F36E11"/>
    <w:rsid w:val="00F37161"/>
    <w:rsid w:val="00F373A6"/>
    <w:rsid w:val="00F40A65"/>
    <w:rsid w:val="00F41705"/>
    <w:rsid w:val="00F4382C"/>
    <w:rsid w:val="00F44F05"/>
    <w:rsid w:val="00F4726E"/>
    <w:rsid w:val="00F50808"/>
    <w:rsid w:val="00F50A02"/>
    <w:rsid w:val="00F510E4"/>
    <w:rsid w:val="00F51408"/>
    <w:rsid w:val="00F516E9"/>
    <w:rsid w:val="00F51A34"/>
    <w:rsid w:val="00F51F7F"/>
    <w:rsid w:val="00F52984"/>
    <w:rsid w:val="00F5674E"/>
    <w:rsid w:val="00F60516"/>
    <w:rsid w:val="00F60911"/>
    <w:rsid w:val="00F60A2F"/>
    <w:rsid w:val="00F60F98"/>
    <w:rsid w:val="00F6297B"/>
    <w:rsid w:val="00F62A4C"/>
    <w:rsid w:val="00F648D5"/>
    <w:rsid w:val="00F64DF4"/>
    <w:rsid w:val="00F65186"/>
    <w:rsid w:val="00F65B49"/>
    <w:rsid w:val="00F67479"/>
    <w:rsid w:val="00F67F1B"/>
    <w:rsid w:val="00F71089"/>
    <w:rsid w:val="00F724C0"/>
    <w:rsid w:val="00F7398D"/>
    <w:rsid w:val="00F74BDA"/>
    <w:rsid w:val="00F75DFE"/>
    <w:rsid w:val="00F75F1E"/>
    <w:rsid w:val="00F7655E"/>
    <w:rsid w:val="00F76755"/>
    <w:rsid w:val="00F770AB"/>
    <w:rsid w:val="00F77FBB"/>
    <w:rsid w:val="00F80B4F"/>
    <w:rsid w:val="00F831E5"/>
    <w:rsid w:val="00F83EC0"/>
    <w:rsid w:val="00F84F0E"/>
    <w:rsid w:val="00F85D20"/>
    <w:rsid w:val="00F869A4"/>
    <w:rsid w:val="00F87616"/>
    <w:rsid w:val="00F87D36"/>
    <w:rsid w:val="00F91929"/>
    <w:rsid w:val="00F9214E"/>
    <w:rsid w:val="00FA0DB1"/>
    <w:rsid w:val="00FA2F4B"/>
    <w:rsid w:val="00FA3B8F"/>
    <w:rsid w:val="00FA5343"/>
    <w:rsid w:val="00FA558F"/>
    <w:rsid w:val="00FB03C9"/>
    <w:rsid w:val="00FB262F"/>
    <w:rsid w:val="00FB286D"/>
    <w:rsid w:val="00FB4F5C"/>
    <w:rsid w:val="00FB5022"/>
    <w:rsid w:val="00FB50C8"/>
    <w:rsid w:val="00FB61CF"/>
    <w:rsid w:val="00FB7595"/>
    <w:rsid w:val="00FB7762"/>
    <w:rsid w:val="00FB7AAC"/>
    <w:rsid w:val="00FC3EE5"/>
    <w:rsid w:val="00FC3EFF"/>
    <w:rsid w:val="00FD2272"/>
    <w:rsid w:val="00FE4995"/>
    <w:rsid w:val="00FE49A8"/>
    <w:rsid w:val="00FE4AEA"/>
    <w:rsid w:val="00FE715A"/>
    <w:rsid w:val="00FF01A4"/>
    <w:rsid w:val="00FF01CC"/>
    <w:rsid w:val="00FF1DE2"/>
    <w:rsid w:val="00FF1E93"/>
    <w:rsid w:val="00FF2805"/>
    <w:rsid w:val="00FF417D"/>
    <w:rsid w:val="00FF5534"/>
    <w:rsid w:val="00FF6528"/>
    <w:rsid w:val="00FF7214"/>
    <w:rsid w:val="00FF7A2A"/>
    <w:rsid w:val="01BD3376"/>
    <w:rsid w:val="01DEBDCA"/>
    <w:rsid w:val="0214AA1E"/>
    <w:rsid w:val="021F0583"/>
    <w:rsid w:val="027D250A"/>
    <w:rsid w:val="02A94F00"/>
    <w:rsid w:val="02ADB8BE"/>
    <w:rsid w:val="02CE9913"/>
    <w:rsid w:val="02E9BB70"/>
    <w:rsid w:val="02EBD5DB"/>
    <w:rsid w:val="03BAD5E4"/>
    <w:rsid w:val="0415111D"/>
    <w:rsid w:val="04703A79"/>
    <w:rsid w:val="049EB42E"/>
    <w:rsid w:val="0508CEBC"/>
    <w:rsid w:val="0519457F"/>
    <w:rsid w:val="05E55980"/>
    <w:rsid w:val="05EFBD33"/>
    <w:rsid w:val="062F80D7"/>
    <w:rsid w:val="079DD837"/>
    <w:rsid w:val="080F8C82"/>
    <w:rsid w:val="08D3018F"/>
    <w:rsid w:val="09E3D611"/>
    <w:rsid w:val="0A1F2F3F"/>
    <w:rsid w:val="0A5578DF"/>
    <w:rsid w:val="0AEC3F20"/>
    <w:rsid w:val="0B0F07A0"/>
    <w:rsid w:val="0CB9ED67"/>
    <w:rsid w:val="0CC5B1DD"/>
    <w:rsid w:val="0CF4BE02"/>
    <w:rsid w:val="0D19E796"/>
    <w:rsid w:val="0D1DDD61"/>
    <w:rsid w:val="0DBF18FF"/>
    <w:rsid w:val="0DD0825B"/>
    <w:rsid w:val="0E269425"/>
    <w:rsid w:val="0F057611"/>
    <w:rsid w:val="0F449226"/>
    <w:rsid w:val="0FA524F0"/>
    <w:rsid w:val="10504AE5"/>
    <w:rsid w:val="10965085"/>
    <w:rsid w:val="10D52D5F"/>
    <w:rsid w:val="114D1AAC"/>
    <w:rsid w:val="1162D82C"/>
    <w:rsid w:val="119D57CE"/>
    <w:rsid w:val="11B96CC4"/>
    <w:rsid w:val="11DD2035"/>
    <w:rsid w:val="12A2EC39"/>
    <w:rsid w:val="12DDFA2D"/>
    <w:rsid w:val="130DDD23"/>
    <w:rsid w:val="13129AC8"/>
    <w:rsid w:val="131EFCC4"/>
    <w:rsid w:val="13D00A2B"/>
    <w:rsid w:val="142599F8"/>
    <w:rsid w:val="14360966"/>
    <w:rsid w:val="14EB60D5"/>
    <w:rsid w:val="152D2D27"/>
    <w:rsid w:val="164C1CA2"/>
    <w:rsid w:val="164EFC52"/>
    <w:rsid w:val="1764858E"/>
    <w:rsid w:val="17D9A33C"/>
    <w:rsid w:val="18005D64"/>
    <w:rsid w:val="183F2242"/>
    <w:rsid w:val="18527FBA"/>
    <w:rsid w:val="18B90B7C"/>
    <w:rsid w:val="1902E087"/>
    <w:rsid w:val="19834421"/>
    <w:rsid w:val="1AA4F936"/>
    <w:rsid w:val="1ABC2977"/>
    <w:rsid w:val="1B3600D7"/>
    <w:rsid w:val="1B5FDA09"/>
    <w:rsid w:val="1BAEA75D"/>
    <w:rsid w:val="1C10BF0E"/>
    <w:rsid w:val="1C11F2BA"/>
    <w:rsid w:val="1C899D56"/>
    <w:rsid w:val="1D01110F"/>
    <w:rsid w:val="1D5A5906"/>
    <w:rsid w:val="1DAF1420"/>
    <w:rsid w:val="1DC07435"/>
    <w:rsid w:val="1EBA0A53"/>
    <w:rsid w:val="1EDFD277"/>
    <w:rsid w:val="1F096EDF"/>
    <w:rsid w:val="1F11D27F"/>
    <w:rsid w:val="20063EA6"/>
    <w:rsid w:val="202CCE36"/>
    <w:rsid w:val="20B613B2"/>
    <w:rsid w:val="20E27F5A"/>
    <w:rsid w:val="2100F042"/>
    <w:rsid w:val="2223ECE0"/>
    <w:rsid w:val="2250764C"/>
    <w:rsid w:val="22A85BFE"/>
    <w:rsid w:val="22DA200E"/>
    <w:rsid w:val="230CB5B3"/>
    <w:rsid w:val="23DCFC45"/>
    <w:rsid w:val="23E64613"/>
    <w:rsid w:val="23E8B349"/>
    <w:rsid w:val="2439ACF7"/>
    <w:rsid w:val="25993E66"/>
    <w:rsid w:val="26500C4C"/>
    <w:rsid w:val="26A41EAF"/>
    <w:rsid w:val="271411B3"/>
    <w:rsid w:val="2728EB79"/>
    <w:rsid w:val="27581810"/>
    <w:rsid w:val="27A810F6"/>
    <w:rsid w:val="27D83950"/>
    <w:rsid w:val="27F05E6E"/>
    <w:rsid w:val="280F5C1A"/>
    <w:rsid w:val="281EFF4C"/>
    <w:rsid w:val="28906E12"/>
    <w:rsid w:val="28B78289"/>
    <w:rsid w:val="291CA79C"/>
    <w:rsid w:val="2960E252"/>
    <w:rsid w:val="299D16B7"/>
    <w:rsid w:val="29AA93CD"/>
    <w:rsid w:val="29FA38E9"/>
    <w:rsid w:val="2A14EBE8"/>
    <w:rsid w:val="2A8C6B77"/>
    <w:rsid w:val="2B344DB5"/>
    <w:rsid w:val="2B762C79"/>
    <w:rsid w:val="2B7CF1C2"/>
    <w:rsid w:val="2BB7A9AB"/>
    <w:rsid w:val="2BE0C2B0"/>
    <w:rsid w:val="2C12A83E"/>
    <w:rsid w:val="2C2D010E"/>
    <w:rsid w:val="2C6539BE"/>
    <w:rsid w:val="2C7FDDAE"/>
    <w:rsid w:val="2CA6FA9E"/>
    <w:rsid w:val="2CE33AD6"/>
    <w:rsid w:val="2D38819F"/>
    <w:rsid w:val="2DC65F2E"/>
    <w:rsid w:val="2DDB2BAE"/>
    <w:rsid w:val="2E07E288"/>
    <w:rsid w:val="2E477AD4"/>
    <w:rsid w:val="2F59B9C4"/>
    <w:rsid w:val="2F8DAE51"/>
    <w:rsid w:val="2FBCBFD0"/>
    <w:rsid w:val="2FF6B11B"/>
    <w:rsid w:val="310C9E24"/>
    <w:rsid w:val="3157D7F6"/>
    <w:rsid w:val="317F1B96"/>
    <w:rsid w:val="31A52161"/>
    <w:rsid w:val="31EFC1A8"/>
    <w:rsid w:val="320E70B7"/>
    <w:rsid w:val="32A6AEB1"/>
    <w:rsid w:val="33590FCD"/>
    <w:rsid w:val="33618C4C"/>
    <w:rsid w:val="33684B06"/>
    <w:rsid w:val="33AA5E4E"/>
    <w:rsid w:val="33C8CE84"/>
    <w:rsid w:val="33DB0E3F"/>
    <w:rsid w:val="34CD313B"/>
    <w:rsid w:val="34F727ED"/>
    <w:rsid w:val="352F210D"/>
    <w:rsid w:val="3552E61B"/>
    <w:rsid w:val="35649EE5"/>
    <w:rsid w:val="35C3A7A8"/>
    <w:rsid w:val="362822F1"/>
    <w:rsid w:val="36528CB9"/>
    <w:rsid w:val="3659CF96"/>
    <w:rsid w:val="367D94ED"/>
    <w:rsid w:val="36BDD0C4"/>
    <w:rsid w:val="36D10926"/>
    <w:rsid w:val="36E8129A"/>
    <w:rsid w:val="373986EA"/>
    <w:rsid w:val="375E9040"/>
    <w:rsid w:val="37B18E4E"/>
    <w:rsid w:val="37B4B41B"/>
    <w:rsid w:val="37F9A860"/>
    <w:rsid w:val="3837A3AC"/>
    <w:rsid w:val="38A1B5CE"/>
    <w:rsid w:val="38F887F8"/>
    <w:rsid w:val="3914C145"/>
    <w:rsid w:val="39F03E72"/>
    <w:rsid w:val="3A0456ED"/>
    <w:rsid w:val="3A106FA3"/>
    <w:rsid w:val="3A260C50"/>
    <w:rsid w:val="3A5701E9"/>
    <w:rsid w:val="3AD5B59D"/>
    <w:rsid w:val="3B2DEB62"/>
    <w:rsid w:val="3B9691AE"/>
    <w:rsid w:val="3BF7DBC2"/>
    <w:rsid w:val="3C9B363B"/>
    <w:rsid w:val="3CC95AC0"/>
    <w:rsid w:val="3CF97710"/>
    <w:rsid w:val="3D2F993D"/>
    <w:rsid w:val="3D77AF62"/>
    <w:rsid w:val="3DA38786"/>
    <w:rsid w:val="3DCB0237"/>
    <w:rsid w:val="3DCFC67A"/>
    <w:rsid w:val="3DD44C05"/>
    <w:rsid w:val="3DEFC873"/>
    <w:rsid w:val="3DF916CD"/>
    <w:rsid w:val="3E05ADEF"/>
    <w:rsid w:val="3E1B1767"/>
    <w:rsid w:val="3E3C5F2D"/>
    <w:rsid w:val="3ED825B7"/>
    <w:rsid w:val="3EE77C59"/>
    <w:rsid w:val="3EFA44D1"/>
    <w:rsid w:val="3F3A9FEE"/>
    <w:rsid w:val="3F3BC9A4"/>
    <w:rsid w:val="3FDEE35E"/>
    <w:rsid w:val="40524807"/>
    <w:rsid w:val="40587D9E"/>
    <w:rsid w:val="406FFD4B"/>
    <w:rsid w:val="415D60B8"/>
    <w:rsid w:val="417B9D13"/>
    <w:rsid w:val="419D2CE6"/>
    <w:rsid w:val="41DD38E2"/>
    <w:rsid w:val="4270E1C3"/>
    <w:rsid w:val="42B323F4"/>
    <w:rsid w:val="43AF239C"/>
    <w:rsid w:val="448EAE93"/>
    <w:rsid w:val="453164AD"/>
    <w:rsid w:val="456AF596"/>
    <w:rsid w:val="460FAFB4"/>
    <w:rsid w:val="46454AA2"/>
    <w:rsid w:val="4695A267"/>
    <w:rsid w:val="46B1EA62"/>
    <w:rsid w:val="46BEEA8E"/>
    <w:rsid w:val="47027684"/>
    <w:rsid w:val="471E8096"/>
    <w:rsid w:val="4749647A"/>
    <w:rsid w:val="4753A53E"/>
    <w:rsid w:val="476AB744"/>
    <w:rsid w:val="47FB00C2"/>
    <w:rsid w:val="481C95BE"/>
    <w:rsid w:val="489BC38B"/>
    <w:rsid w:val="489EFD8B"/>
    <w:rsid w:val="49A83ECB"/>
    <w:rsid w:val="49A9C853"/>
    <w:rsid w:val="4A4887A4"/>
    <w:rsid w:val="4A6BBCE5"/>
    <w:rsid w:val="4A89AA9F"/>
    <w:rsid w:val="4ADEBA4A"/>
    <w:rsid w:val="4AE26F42"/>
    <w:rsid w:val="4B2B4B76"/>
    <w:rsid w:val="4B32AC1C"/>
    <w:rsid w:val="4BC9BD35"/>
    <w:rsid w:val="4BE3F53F"/>
    <w:rsid w:val="4BE77A88"/>
    <w:rsid w:val="4BF1965C"/>
    <w:rsid w:val="4C6B2B8D"/>
    <w:rsid w:val="4CA14ED0"/>
    <w:rsid w:val="4D40C709"/>
    <w:rsid w:val="4D74B9E6"/>
    <w:rsid w:val="4D7E6CD9"/>
    <w:rsid w:val="4DC0489D"/>
    <w:rsid w:val="4DF53E9A"/>
    <w:rsid w:val="4E0AA319"/>
    <w:rsid w:val="4E63F605"/>
    <w:rsid w:val="4E909C9F"/>
    <w:rsid w:val="4F25A104"/>
    <w:rsid w:val="4F2C7EC8"/>
    <w:rsid w:val="4F4731C7"/>
    <w:rsid w:val="4FA99C97"/>
    <w:rsid w:val="4FCD7D75"/>
    <w:rsid w:val="4FDE6655"/>
    <w:rsid w:val="501480CD"/>
    <w:rsid w:val="50A0E91D"/>
    <w:rsid w:val="50C92109"/>
    <w:rsid w:val="5121A5C3"/>
    <w:rsid w:val="51242F45"/>
    <w:rsid w:val="52EC02DC"/>
    <w:rsid w:val="52F75FA2"/>
    <w:rsid w:val="531C77E3"/>
    <w:rsid w:val="536A45C9"/>
    <w:rsid w:val="53A0C107"/>
    <w:rsid w:val="53DA64E2"/>
    <w:rsid w:val="542F9CC3"/>
    <w:rsid w:val="544B4D63"/>
    <w:rsid w:val="5527845B"/>
    <w:rsid w:val="5549A8AA"/>
    <w:rsid w:val="555780EB"/>
    <w:rsid w:val="55995904"/>
    <w:rsid w:val="55B8C152"/>
    <w:rsid w:val="55D794DB"/>
    <w:rsid w:val="560820A4"/>
    <w:rsid w:val="568F7C68"/>
    <w:rsid w:val="56A2DADD"/>
    <w:rsid w:val="57AC79EB"/>
    <w:rsid w:val="57E7DAAA"/>
    <w:rsid w:val="582375C5"/>
    <w:rsid w:val="582B4CC9"/>
    <w:rsid w:val="585ACDB1"/>
    <w:rsid w:val="5895BB54"/>
    <w:rsid w:val="58C98C1F"/>
    <w:rsid w:val="58D99C33"/>
    <w:rsid w:val="599DB869"/>
    <w:rsid w:val="5A063EE5"/>
    <w:rsid w:val="5A3A1491"/>
    <w:rsid w:val="5A5CA3EA"/>
    <w:rsid w:val="5AF01E44"/>
    <w:rsid w:val="5AFA951C"/>
    <w:rsid w:val="5B4C55DF"/>
    <w:rsid w:val="5BBC4A07"/>
    <w:rsid w:val="5BD5E4F2"/>
    <w:rsid w:val="5C012CE1"/>
    <w:rsid w:val="5C616C98"/>
    <w:rsid w:val="5CD532BB"/>
    <w:rsid w:val="5DA1F01F"/>
    <w:rsid w:val="5DCC08A5"/>
    <w:rsid w:val="5DE2A8E9"/>
    <w:rsid w:val="5E050F76"/>
    <w:rsid w:val="5E21128A"/>
    <w:rsid w:val="5E3DA4C8"/>
    <w:rsid w:val="5EE4C6ED"/>
    <w:rsid w:val="5F8EE477"/>
    <w:rsid w:val="5F92B89E"/>
    <w:rsid w:val="606BB506"/>
    <w:rsid w:val="60727410"/>
    <w:rsid w:val="60A791AA"/>
    <w:rsid w:val="6105E191"/>
    <w:rsid w:val="61EAAE6C"/>
    <w:rsid w:val="62483640"/>
    <w:rsid w:val="626074A9"/>
    <w:rsid w:val="627634E7"/>
    <w:rsid w:val="627A6DDE"/>
    <w:rsid w:val="628AE6B3"/>
    <w:rsid w:val="62AF5A56"/>
    <w:rsid w:val="63388E35"/>
    <w:rsid w:val="635BCF51"/>
    <w:rsid w:val="63D3C04F"/>
    <w:rsid w:val="63EB6F00"/>
    <w:rsid w:val="63EFCB44"/>
    <w:rsid w:val="640CB615"/>
    <w:rsid w:val="644FC41A"/>
    <w:rsid w:val="6546FB7E"/>
    <w:rsid w:val="6577D796"/>
    <w:rsid w:val="6589675F"/>
    <w:rsid w:val="65D2C50A"/>
    <w:rsid w:val="6611FA0D"/>
    <w:rsid w:val="66937013"/>
    <w:rsid w:val="66E2CBDF"/>
    <w:rsid w:val="66FAD69D"/>
    <w:rsid w:val="675A9224"/>
    <w:rsid w:val="67F02B84"/>
    <w:rsid w:val="67F3F359"/>
    <w:rsid w:val="682F4074"/>
    <w:rsid w:val="68337966"/>
    <w:rsid w:val="688FF60F"/>
    <w:rsid w:val="69271D68"/>
    <w:rsid w:val="695518A3"/>
    <w:rsid w:val="6959C6F1"/>
    <w:rsid w:val="69ACFE42"/>
    <w:rsid w:val="69E93B72"/>
    <w:rsid w:val="6A0095FA"/>
    <w:rsid w:val="6A057355"/>
    <w:rsid w:val="6A3A1FC8"/>
    <w:rsid w:val="6AF6150B"/>
    <w:rsid w:val="6B2C2086"/>
    <w:rsid w:val="6B89BB8B"/>
    <w:rsid w:val="6BAB4D47"/>
    <w:rsid w:val="6C88A413"/>
    <w:rsid w:val="6D3E04BD"/>
    <w:rsid w:val="6D4E98F2"/>
    <w:rsid w:val="6D994AA8"/>
    <w:rsid w:val="6DABBB24"/>
    <w:rsid w:val="6DB8DA58"/>
    <w:rsid w:val="6DC89D13"/>
    <w:rsid w:val="6DD64910"/>
    <w:rsid w:val="6DEF514D"/>
    <w:rsid w:val="6E555A5B"/>
    <w:rsid w:val="6E610699"/>
    <w:rsid w:val="6E76A09C"/>
    <w:rsid w:val="6E8DBBA2"/>
    <w:rsid w:val="6E9C8537"/>
    <w:rsid w:val="6EC4F5D0"/>
    <w:rsid w:val="6FBD8BDF"/>
    <w:rsid w:val="6FCE92A1"/>
    <w:rsid w:val="7021816D"/>
    <w:rsid w:val="708D81C2"/>
    <w:rsid w:val="713A7B83"/>
    <w:rsid w:val="716B194D"/>
    <w:rsid w:val="717D7118"/>
    <w:rsid w:val="71BC07B6"/>
    <w:rsid w:val="72776C31"/>
    <w:rsid w:val="72BE3F49"/>
    <w:rsid w:val="730C53F4"/>
    <w:rsid w:val="73314079"/>
    <w:rsid w:val="73CBCE09"/>
    <w:rsid w:val="73E71C79"/>
    <w:rsid w:val="744589B8"/>
    <w:rsid w:val="747B72BF"/>
    <w:rsid w:val="74B85BB4"/>
    <w:rsid w:val="75347B1F"/>
    <w:rsid w:val="754233B0"/>
    <w:rsid w:val="7559AAD7"/>
    <w:rsid w:val="76DB2CF6"/>
    <w:rsid w:val="779A1EF6"/>
    <w:rsid w:val="7862FC89"/>
    <w:rsid w:val="78C7E61C"/>
    <w:rsid w:val="78F6A7C7"/>
    <w:rsid w:val="79183987"/>
    <w:rsid w:val="7933CEAF"/>
    <w:rsid w:val="7996AB96"/>
    <w:rsid w:val="79B6F3C8"/>
    <w:rsid w:val="79EFA8F0"/>
    <w:rsid w:val="7A2A5477"/>
    <w:rsid w:val="7ADCD20F"/>
    <w:rsid w:val="7B10E027"/>
    <w:rsid w:val="7B31B422"/>
    <w:rsid w:val="7B31F0E3"/>
    <w:rsid w:val="7C9B824E"/>
    <w:rsid w:val="7D8203FD"/>
    <w:rsid w:val="7E04BA0D"/>
    <w:rsid w:val="7E0F0374"/>
    <w:rsid w:val="7E5CA9FF"/>
    <w:rsid w:val="7F033038"/>
    <w:rsid w:val="7F27000B"/>
    <w:rsid w:val="7F29884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4A9CC0"/>
  <w15:docId w15:val="{BEC57CF2-5FDD-4B7E-B00A-8A4EF2C8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3D66"/>
  </w:style>
  <w:style w:type="paragraph" w:styleId="Heading1">
    <w:name w:val="heading 1"/>
    <w:aliases w:val="Policy-Heading 1"/>
    <w:basedOn w:val="Normal"/>
    <w:next w:val="Normal"/>
    <w:link w:val="Heading1Char"/>
    <w:uiPriority w:val="9"/>
    <w:rsid w:val="009F0A70"/>
    <w:pPr>
      <w:keepNext/>
      <w:keepLines/>
      <w:spacing w:before="240" w:after="0"/>
      <w:outlineLvl w:val="0"/>
    </w:pPr>
    <w:rPr>
      <w:rFonts w:asciiTheme="majorHAnsi" w:eastAsiaTheme="majorEastAsia" w:hAnsiTheme="majorHAnsi" w:cstheme="majorBidi"/>
      <w:bCs/>
      <w:smallCaps/>
      <w:color w:val="660099" w:themeColor="accent1"/>
      <w:sz w:val="40"/>
      <w:szCs w:val="28"/>
    </w:rPr>
  </w:style>
  <w:style w:type="paragraph" w:styleId="Heading2">
    <w:name w:val="heading 2"/>
    <w:aliases w:val="Policy-Heading 2"/>
    <w:basedOn w:val="Normal"/>
    <w:next w:val="Normal"/>
    <w:link w:val="Heading2Char"/>
    <w:uiPriority w:val="9"/>
    <w:unhideWhenUsed/>
    <w:rsid w:val="00CD5CEC"/>
    <w:pPr>
      <w:keepNext/>
      <w:keepLines/>
      <w:spacing w:before="120" w:after="0"/>
      <w:outlineLvl w:val="1"/>
    </w:pPr>
    <w:rPr>
      <w:rFonts w:asciiTheme="majorHAnsi" w:eastAsiaTheme="majorEastAsia" w:hAnsiTheme="majorHAnsi" w:cstheme="majorBidi"/>
      <w:bCs/>
      <w:color w:val="660099" w:themeColor="accent1"/>
      <w:sz w:val="26"/>
      <w:szCs w:val="26"/>
      <w:u w:val="single"/>
    </w:rPr>
  </w:style>
  <w:style w:type="paragraph" w:styleId="Heading3">
    <w:name w:val="heading 3"/>
    <w:basedOn w:val="Normal"/>
    <w:next w:val="Normal"/>
    <w:link w:val="Heading3Char"/>
    <w:uiPriority w:val="9"/>
    <w:unhideWhenUsed/>
    <w:rsid w:val="00E13D66"/>
    <w:pPr>
      <w:keepNext/>
      <w:keepLines/>
      <w:spacing w:before="200" w:after="0"/>
      <w:outlineLvl w:val="2"/>
    </w:pPr>
    <w:rPr>
      <w:rFonts w:asciiTheme="majorHAnsi" w:eastAsiaTheme="majorEastAsia" w:hAnsiTheme="majorHAnsi" w:cstheme="majorBidi"/>
      <w:b/>
      <w:bCs/>
      <w:color w:val="660099" w:themeColor="accent1"/>
    </w:rPr>
  </w:style>
  <w:style w:type="paragraph" w:styleId="Heading4">
    <w:name w:val="heading 4"/>
    <w:basedOn w:val="Normal"/>
    <w:next w:val="Normal"/>
    <w:link w:val="Heading4Char"/>
    <w:uiPriority w:val="9"/>
    <w:semiHidden/>
    <w:unhideWhenUsed/>
    <w:rsid w:val="00E13D66"/>
    <w:pPr>
      <w:keepNext/>
      <w:keepLines/>
      <w:spacing w:before="200" w:after="0"/>
      <w:outlineLvl w:val="3"/>
    </w:pPr>
    <w:rPr>
      <w:rFonts w:asciiTheme="majorHAnsi" w:eastAsiaTheme="majorEastAsia" w:hAnsiTheme="majorHAnsi" w:cstheme="majorBidi"/>
      <w:b/>
      <w:bCs/>
      <w:i/>
      <w:iCs/>
      <w:color w:val="660099" w:themeColor="accent1"/>
    </w:rPr>
  </w:style>
  <w:style w:type="paragraph" w:styleId="Heading5">
    <w:name w:val="heading 5"/>
    <w:basedOn w:val="Normal"/>
    <w:next w:val="Normal"/>
    <w:link w:val="Heading5Char"/>
    <w:uiPriority w:val="9"/>
    <w:semiHidden/>
    <w:unhideWhenUsed/>
    <w:qFormat/>
    <w:rsid w:val="00E13D66"/>
    <w:pPr>
      <w:keepNext/>
      <w:keepLines/>
      <w:spacing w:before="200" w:after="0"/>
      <w:outlineLvl w:val="4"/>
    </w:pPr>
    <w:rPr>
      <w:rFonts w:asciiTheme="majorHAnsi" w:eastAsiaTheme="majorEastAsia" w:hAnsiTheme="majorHAnsi" w:cstheme="majorBidi"/>
      <w:color w:val="32004C" w:themeColor="accent1" w:themeShade="7F"/>
    </w:rPr>
  </w:style>
  <w:style w:type="paragraph" w:styleId="Heading6">
    <w:name w:val="heading 6"/>
    <w:basedOn w:val="Normal"/>
    <w:next w:val="Normal"/>
    <w:link w:val="Heading6Char"/>
    <w:uiPriority w:val="9"/>
    <w:semiHidden/>
    <w:unhideWhenUsed/>
    <w:qFormat/>
    <w:rsid w:val="00E13D66"/>
    <w:pPr>
      <w:keepNext/>
      <w:keepLines/>
      <w:spacing w:before="200" w:after="0"/>
      <w:outlineLvl w:val="5"/>
    </w:pPr>
    <w:rPr>
      <w:rFonts w:asciiTheme="majorHAnsi" w:eastAsiaTheme="majorEastAsia" w:hAnsiTheme="majorHAnsi" w:cstheme="majorBidi"/>
      <w:i/>
      <w:iCs/>
      <w:color w:val="32004C" w:themeColor="accent1" w:themeShade="7F"/>
    </w:rPr>
  </w:style>
  <w:style w:type="paragraph" w:styleId="Heading7">
    <w:name w:val="heading 7"/>
    <w:basedOn w:val="Normal"/>
    <w:next w:val="Normal"/>
    <w:link w:val="Heading7Char"/>
    <w:uiPriority w:val="9"/>
    <w:semiHidden/>
    <w:unhideWhenUsed/>
    <w:qFormat/>
    <w:rsid w:val="00E13D6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13D66"/>
    <w:pPr>
      <w:keepNext/>
      <w:keepLines/>
      <w:spacing w:before="200" w:after="0"/>
      <w:outlineLvl w:val="7"/>
    </w:pPr>
    <w:rPr>
      <w:rFonts w:asciiTheme="majorHAnsi" w:eastAsiaTheme="majorEastAsia" w:hAnsiTheme="majorHAnsi" w:cstheme="majorBidi"/>
      <w:color w:val="660099" w:themeColor="accent1"/>
      <w:sz w:val="20"/>
      <w:szCs w:val="20"/>
    </w:rPr>
  </w:style>
  <w:style w:type="paragraph" w:styleId="Heading9">
    <w:name w:val="heading 9"/>
    <w:basedOn w:val="Normal"/>
    <w:next w:val="Normal"/>
    <w:link w:val="Heading9Char"/>
    <w:uiPriority w:val="9"/>
    <w:semiHidden/>
    <w:unhideWhenUsed/>
    <w:qFormat/>
    <w:rsid w:val="00E13D6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2C1"/>
  </w:style>
  <w:style w:type="paragraph" w:styleId="Footer">
    <w:name w:val="footer"/>
    <w:basedOn w:val="Normal"/>
    <w:link w:val="FooterChar"/>
    <w:uiPriority w:val="99"/>
    <w:unhideWhenUsed/>
    <w:rsid w:val="00651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2C1"/>
  </w:style>
  <w:style w:type="paragraph" w:styleId="BalloonText">
    <w:name w:val="Balloon Text"/>
    <w:basedOn w:val="Normal"/>
    <w:link w:val="BalloonTextChar"/>
    <w:uiPriority w:val="99"/>
    <w:semiHidden/>
    <w:unhideWhenUsed/>
    <w:rsid w:val="009A6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6E0"/>
    <w:rPr>
      <w:rFonts w:ascii="Tahoma" w:hAnsi="Tahoma" w:cs="Tahoma"/>
      <w:sz w:val="16"/>
      <w:szCs w:val="16"/>
    </w:rPr>
  </w:style>
  <w:style w:type="paragraph" w:customStyle="1" w:styleId="PartChar">
    <w:name w:val="Part Char"/>
    <w:basedOn w:val="Normal"/>
    <w:next w:val="SectionChar"/>
    <w:link w:val="PartCharChar"/>
    <w:rsid w:val="004E2989"/>
    <w:pPr>
      <w:numPr>
        <w:ilvl w:val="1"/>
        <w:numId w:val="1"/>
      </w:numPr>
      <w:spacing w:after="0" w:line="240" w:lineRule="auto"/>
      <w:outlineLvl w:val="0"/>
    </w:pPr>
    <w:rPr>
      <w:rFonts w:ascii="Palatino Linotype" w:eastAsia="Times New Roman" w:hAnsi="Palatino Linotype" w:cs="Times New Roman"/>
      <w:sz w:val="24"/>
      <w:szCs w:val="24"/>
      <w:u w:val="single"/>
    </w:rPr>
  </w:style>
  <w:style w:type="paragraph" w:customStyle="1" w:styleId="SectionChar">
    <w:name w:val="Section Char"/>
    <w:basedOn w:val="Normal"/>
    <w:link w:val="SectionCharChar"/>
    <w:rsid w:val="004E2989"/>
    <w:pPr>
      <w:numPr>
        <w:ilvl w:val="2"/>
        <w:numId w:val="1"/>
      </w:numPr>
      <w:spacing w:before="60" w:after="0" w:line="240" w:lineRule="auto"/>
      <w:outlineLvl w:val="1"/>
    </w:pPr>
    <w:rPr>
      <w:rFonts w:ascii="Palatino Linotype" w:eastAsia="Times New Roman" w:hAnsi="Palatino Linotype" w:cs="Times New Roman"/>
      <w:sz w:val="24"/>
      <w:szCs w:val="24"/>
    </w:rPr>
  </w:style>
  <w:style w:type="paragraph" w:customStyle="1" w:styleId="SubSubSubSubSection">
    <w:name w:val="SubSubSubSubSection"/>
    <w:basedOn w:val="SubSubSubSection"/>
    <w:rsid w:val="004E2989"/>
    <w:pPr>
      <w:numPr>
        <w:ilvl w:val="6"/>
      </w:numPr>
      <w:tabs>
        <w:tab w:val="num" w:pos="360"/>
      </w:tabs>
      <w:outlineLvl w:val="5"/>
    </w:pPr>
  </w:style>
  <w:style w:type="paragraph" w:customStyle="1" w:styleId="SubSubSubSection">
    <w:name w:val="SubSubSubSection"/>
    <w:basedOn w:val="SubSubSectionChar"/>
    <w:rsid w:val="004E2989"/>
    <w:pPr>
      <w:numPr>
        <w:ilvl w:val="5"/>
      </w:numPr>
      <w:tabs>
        <w:tab w:val="num" w:pos="360"/>
      </w:tabs>
      <w:outlineLvl w:val="4"/>
    </w:pPr>
  </w:style>
  <w:style w:type="paragraph" w:customStyle="1" w:styleId="SubSubSectionChar">
    <w:name w:val="SubSubSection Char"/>
    <w:basedOn w:val="SubSectionChar"/>
    <w:link w:val="SubSubSectionCharChar"/>
    <w:rsid w:val="004E2989"/>
    <w:pPr>
      <w:numPr>
        <w:ilvl w:val="4"/>
      </w:numPr>
      <w:outlineLvl w:val="3"/>
    </w:pPr>
  </w:style>
  <w:style w:type="paragraph" w:customStyle="1" w:styleId="SubSectionChar">
    <w:name w:val="SubSection Char"/>
    <w:basedOn w:val="SectionChar"/>
    <w:link w:val="SubSectionCharChar"/>
    <w:rsid w:val="004E2989"/>
    <w:pPr>
      <w:numPr>
        <w:ilvl w:val="3"/>
      </w:numPr>
      <w:spacing w:before="30"/>
      <w:outlineLvl w:val="2"/>
    </w:pPr>
  </w:style>
  <w:style w:type="paragraph" w:customStyle="1" w:styleId="FloatingText">
    <w:name w:val="Floating Text"/>
    <w:basedOn w:val="Normal"/>
    <w:link w:val="FloatingTextChar"/>
    <w:rsid w:val="004E2989"/>
    <w:pPr>
      <w:spacing w:after="0" w:line="240" w:lineRule="auto"/>
    </w:pPr>
    <w:rPr>
      <w:rFonts w:ascii="Palatino Linotype" w:eastAsia="Times New Roman" w:hAnsi="Palatino Linotype" w:cs="Times New Roman"/>
      <w:sz w:val="24"/>
      <w:szCs w:val="24"/>
    </w:rPr>
  </w:style>
  <w:style w:type="paragraph" w:customStyle="1" w:styleId="SubSubSubSubSubSection">
    <w:name w:val="SubSubSubSubSubSection"/>
    <w:basedOn w:val="SubSubSubSubSection"/>
    <w:rsid w:val="004E2989"/>
    <w:pPr>
      <w:numPr>
        <w:ilvl w:val="7"/>
      </w:numPr>
      <w:tabs>
        <w:tab w:val="num" w:pos="360"/>
      </w:tabs>
      <w:outlineLvl w:val="6"/>
    </w:pPr>
  </w:style>
  <w:style w:type="character" w:styleId="Strong">
    <w:name w:val="Strong"/>
    <w:qFormat/>
    <w:rsid w:val="00EC0CA8"/>
  </w:style>
  <w:style w:type="paragraph" w:customStyle="1" w:styleId="Policy">
    <w:name w:val="Policy"/>
    <w:basedOn w:val="Normal"/>
    <w:rsid w:val="004E2989"/>
    <w:pPr>
      <w:spacing w:after="0" w:line="240" w:lineRule="auto"/>
      <w:jc w:val="center"/>
    </w:pPr>
    <w:rPr>
      <w:rFonts w:ascii="Palatino Linotype" w:eastAsia="Times New Roman" w:hAnsi="Palatino Linotype" w:cs="Times New Roman"/>
      <w:b/>
      <w:caps/>
      <w:sz w:val="28"/>
      <w:szCs w:val="24"/>
    </w:rPr>
  </w:style>
  <w:style w:type="paragraph" w:customStyle="1" w:styleId="SubSubSubSubSubSubSection">
    <w:name w:val="SubSubSubSubSubSubSection"/>
    <w:basedOn w:val="SubSubSubSubSubSection"/>
    <w:rsid w:val="004E2989"/>
    <w:pPr>
      <w:numPr>
        <w:ilvl w:val="8"/>
      </w:numPr>
      <w:tabs>
        <w:tab w:val="num" w:pos="360"/>
      </w:tabs>
      <w:outlineLvl w:val="7"/>
    </w:pPr>
  </w:style>
  <w:style w:type="paragraph" w:customStyle="1" w:styleId="Preamble">
    <w:name w:val="Preamble"/>
    <w:basedOn w:val="FloatingText"/>
    <w:link w:val="PreambleChar"/>
    <w:rsid w:val="004E2989"/>
    <w:rPr>
      <w:i/>
    </w:rPr>
  </w:style>
  <w:style w:type="paragraph" w:customStyle="1" w:styleId="Grouping">
    <w:name w:val="Grouping"/>
    <w:basedOn w:val="Normal"/>
    <w:link w:val="GroupingChar"/>
    <w:rsid w:val="004E2989"/>
    <w:pPr>
      <w:numPr>
        <w:numId w:val="1"/>
      </w:numPr>
      <w:spacing w:before="360" w:after="0" w:line="240" w:lineRule="auto"/>
    </w:pPr>
    <w:rPr>
      <w:rFonts w:ascii="Palatino Linotype" w:eastAsia="Times New Roman" w:hAnsi="Palatino Linotype" w:cs="Times New Roman"/>
      <w:b/>
      <w:i/>
      <w:sz w:val="28"/>
      <w:szCs w:val="24"/>
    </w:rPr>
  </w:style>
  <w:style w:type="character" w:customStyle="1" w:styleId="PartCharChar">
    <w:name w:val="Part Char Char"/>
    <w:basedOn w:val="DefaultParagraphFont"/>
    <w:link w:val="PartChar"/>
    <w:rsid w:val="004E2989"/>
    <w:rPr>
      <w:rFonts w:ascii="Palatino Linotype" w:eastAsia="Times New Roman" w:hAnsi="Palatino Linotype" w:cs="Times New Roman"/>
      <w:sz w:val="24"/>
      <w:szCs w:val="24"/>
      <w:u w:val="single"/>
    </w:rPr>
  </w:style>
  <w:style w:type="character" w:customStyle="1" w:styleId="SectionCharChar">
    <w:name w:val="Section Char Char"/>
    <w:basedOn w:val="DefaultParagraphFont"/>
    <w:link w:val="SectionChar"/>
    <w:rsid w:val="004E2989"/>
    <w:rPr>
      <w:rFonts w:ascii="Palatino Linotype" w:eastAsia="Times New Roman" w:hAnsi="Palatino Linotype" w:cs="Times New Roman"/>
      <w:sz w:val="24"/>
      <w:szCs w:val="24"/>
    </w:rPr>
  </w:style>
  <w:style w:type="character" w:customStyle="1" w:styleId="SubSectionCharChar">
    <w:name w:val="SubSection Char Char"/>
    <w:basedOn w:val="SectionCharChar"/>
    <w:link w:val="SubSectionChar"/>
    <w:rsid w:val="004E2989"/>
    <w:rPr>
      <w:rFonts w:ascii="Palatino Linotype" w:eastAsia="Times New Roman" w:hAnsi="Palatino Linotype" w:cs="Times New Roman"/>
      <w:sz w:val="24"/>
      <w:szCs w:val="24"/>
    </w:rPr>
  </w:style>
  <w:style w:type="character" w:customStyle="1" w:styleId="SubSubSectionCharChar">
    <w:name w:val="SubSubSection Char Char"/>
    <w:basedOn w:val="SubSectionCharChar"/>
    <w:link w:val="SubSubSectionChar"/>
    <w:rsid w:val="004E2989"/>
    <w:rPr>
      <w:rFonts w:ascii="Palatino Linotype" w:eastAsia="Times New Roman" w:hAnsi="Palatino Linotype" w:cs="Times New Roman"/>
      <w:sz w:val="24"/>
      <w:szCs w:val="24"/>
    </w:rPr>
  </w:style>
  <w:style w:type="paragraph" w:customStyle="1" w:styleId="Part">
    <w:name w:val="Part"/>
    <w:basedOn w:val="Normal"/>
    <w:next w:val="Section"/>
    <w:link w:val="PartChar1"/>
    <w:rsid w:val="004E2989"/>
    <w:pPr>
      <w:spacing w:after="0" w:line="240" w:lineRule="auto"/>
      <w:outlineLvl w:val="0"/>
    </w:pPr>
    <w:rPr>
      <w:rFonts w:ascii="Palatino Linotype" w:eastAsia="Times New Roman" w:hAnsi="Palatino Linotype" w:cs="Times New Roman"/>
      <w:sz w:val="24"/>
      <w:szCs w:val="24"/>
      <w:u w:val="single"/>
    </w:rPr>
  </w:style>
  <w:style w:type="paragraph" w:customStyle="1" w:styleId="Section">
    <w:name w:val="Section"/>
    <w:basedOn w:val="Normal"/>
    <w:rsid w:val="004E2989"/>
    <w:pPr>
      <w:spacing w:before="60" w:after="0" w:line="240" w:lineRule="auto"/>
      <w:outlineLvl w:val="1"/>
    </w:pPr>
    <w:rPr>
      <w:rFonts w:ascii="Palatino Linotype" w:eastAsia="Times New Roman" w:hAnsi="Palatino Linotype" w:cs="Times New Roman"/>
      <w:sz w:val="24"/>
      <w:szCs w:val="24"/>
    </w:rPr>
  </w:style>
  <w:style w:type="paragraph" w:customStyle="1" w:styleId="SubSubSection">
    <w:name w:val="SubSubSection"/>
    <w:basedOn w:val="SubSection"/>
    <w:rsid w:val="004E2989"/>
    <w:pPr>
      <w:tabs>
        <w:tab w:val="clear" w:pos="360"/>
      </w:tabs>
      <w:ind w:left="720"/>
      <w:outlineLvl w:val="3"/>
    </w:pPr>
  </w:style>
  <w:style w:type="paragraph" w:customStyle="1" w:styleId="SubSection">
    <w:name w:val="SubSection"/>
    <w:basedOn w:val="Section"/>
    <w:rsid w:val="004E2989"/>
    <w:pPr>
      <w:tabs>
        <w:tab w:val="num" w:pos="360"/>
      </w:tabs>
      <w:spacing w:before="30"/>
      <w:outlineLvl w:val="2"/>
    </w:pPr>
  </w:style>
  <w:style w:type="character" w:customStyle="1" w:styleId="Heading1Char">
    <w:name w:val="Heading 1 Char"/>
    <w:aliases w:val="Policy-Heading 1 Char"/>
    <w:basedOn w:val="DefaultParagraphFont"/>
    <w:link w:val="Heading1"/>
    <w:uiPriority w:val="9"/>
    <w:rsid w:val="009F0A70"/>
    <w:rPr>
      <w:rFonts w:asciiTheme="majorHAnsi" w:eastAsiaTheme="majorEastAsia" w:hAnsiTheme="majorHAnsi" w:cstheme="majorBidi"/>
      <w:bCs/>
      <w:smallCaps/>
      <w:color w:val="660099" w:themeColor="accent1"/>
      <w:sz w:val="40"/>
      <w:szCs w:val="28"/>
    </w:rPr>
  </w:style>
  <w:style w:type="character" w:customStyle="1" w:styleId="Heading2Char">
    <w:name w:val="Heading 2 Char"/>
    <w:aliases w:val="Policy-Heading 2 Char"/>
    <w:basedOn w:val="DefaultParagraphFont"/>
    <w:link w:val="Heading2"/>
    <w:uiPriority w:val="9"/>
    <w:rsid w:val="00CD5CEC"/>
    <w:rPr>
      <w:rFonts w:asciiTheme="majorHAnsi" w:eastAsiaTheme="majorEastAsia" w:hAnsiTheme="majorHAnsi" w:cstheme="majorBidi"/>
      <w:bCs/>
      <w:color w:val="660099" w:themeColor="accent1"/>
      <w:sz w:val="26"/>
      <w:szCs w:val="26"/>
      <w:u w:val="single"/>
    </w:rPr>
  </w:style>
  <w:style w:type="character" w:customStyle="1" w:styleId="Heading3Char">
    <w:name w:val="Heading 3 Char"/>
    <w:basedOn w:val="DefaultParagraphFont"/>
    <w:link w:val="Heading3"/>
    <w:uiPriority w:val="9"/>
    <w:rsid w:val="00E13D66"/>
    <w:rPr>
      <w:rFonts w:asciiTheme="majorHAnsi" w:eastAsiaTheme="majorEastAsia" w:hAnsiTheme="majorHAnsi" w:cstheme="majorBidi"/>
      <w:b/>
      <w:bCs/>
      <w:color w:val="660099" w:themeColor="accent1"/>
    </w:rPr>
  </w:style>
  <w:style w:type="character" w:customStyle="1" w:styleId="Heading4Char">
    <w:name w:val="Heading 4 Char"/>
    <w:basedOn w:val="DefaultParagraphFont"/>
    <w:link w:val="Heading4"/>
    <w:uiPriority w:val="9"/>
    <w:semiHidden/>
    <w:rsid w:val="00E13D66"/>
    <w:rPr>
      <w:rFonts w:asciiTheme="majorHAnsi" w:eastAsiaTheme="majorEastAsia" w:hAnsiTheme="majorHAnsi" w:cstheme="majorBidi"/>
      <w:b/>
      <w:bCs/>
      <w:i/>
      <w:iCs/>
      <w:color w:val="660099" w:themeColor="accent1"/>
    </w:rPr>
  </w:style>
  <w:style w:type="character" w:customStyle="1" w:styleId="Heading5Char">
    <w:name w:val="Heading 5 Char"/>
    <w:basedOn w:val="DefaultParagraphFont"/>
    <w:link w:val="Heading5"/>
    <w:uiPriority w:val="9"/>
    <w:semiHidden/>
    <w:rsid w:val="00E13D66"/>
    <w:rPr>
      <w:rFonts w:asciiTheme="majorHAnsi" w:eastAsiaTheme="majorEastAsia" w:hAnsiTheme="majorHAnsi" w:cstheme="majorBidi"/>
      <w:color w:val="32004C" w:themeColor="accent1" w:themeShade="7F"/>
    </w:rPr>
  </w:style>
  <w:style w:type="character" w:customStyle="1" w:styleId="Heading6Char">
    <w:name w:val="Heading 6 Char"/>
    <w:basedOn w:val="DefaultParagraphFont"/>
    <w:link w:val="Heading6"/>
    <w:uiPriority w:val="9"/>
    <w:semiHidden/>
    <w:rsid w:val="00E13D66"/>
    <w:rPr>
      <w:rFonts w:asciiTheme="majorHAnsi" w:eastAsiaTheme="majorEastAsia" w:hAnsiTheme="majorHAnsi" w:cstheme="majorBidi"/>
      <w:i/>
      <w:iCs/>
      <w:color w:val="32004C" w:themeColor="accent1" w:themeShade="7F"/>
    </w:rPr>
  </w:style>
  <w:style w:type="character" w:customStyle="1" w:styleId="Heading7Char">
    <w:name w:val="Heading 7 Char"/>
    <w:basedOn w:val="DefaultParagraphFont"/>
    <w:link w:val="Heading7"/>
    <w:uiPriority w:val="9"/>
    <w:semiHidden/>
    <w:rsid w:val="00E13D6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13D66"/>
    <w:rPr>
      <w:rFonts w:asciiTheme="majorHAnsi" w:eastAsiaTheme="majorEastAsia" w:hAnsiTheme="majorHAnsi" w:cstheme="majorBidi"/>
      <w:color w:val="660099" w:themeColor="accent1"/>
      <w:sz w:val="20"/>
      <w:szCs w:val="20"/>
    </w:rPr>
  </w:style>
  <w:style w:type="character" w:customStyle="1" w:styleId="Heading9Char">
    <w:name w:val="Heading 9 Char"/>
    <w:basedOn w:val="DefaultParagraphFont"/>
    <w:link w:val="Heading9"/>
    <w:uiPriority w:val="9"/>
    <w:semiHidden/>
    <w:rsid w:val="00E13D6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13D66"/>
    <w:rPr>
      <w:b/>
      <w:bCs/>
      <w:color w:val="660099" w:themeColor="accent1"/>
      <w:sz w:val="18"/>
      <w:szCs w:val="18"/>
    </w:rPr>
  </w:style>
  <w:style w:type="paragraph" w:styleId="Title">
    <w:name w:val="Title"/>
    <w:basedOn w:val="Heading1"/>
    <w:next w:val="Normal"/>
    <w:link w:val="TitleChar"/>
    <w:uiPriority w:val="10"/>
    <w:qFormat/>
    <w:rsid w:val="008C7E42"/>
    <w:pPr>
      <w:pBdr>
        <w:bottom w:val="single" w:sz="8" w:space="4" w:color="660099" w:themeColor="accent1"/>
      </w:pBdr>
      <w:spacing w:after="300"/>
      <w:contextualSpacing/>
    </w:pPr>
    <w:rPr>
      <w:smallCaps w:val="0"/>
      <w:spacing w:val="5"/>
      <w:kern w:val="28"/>
      <w:sz w:val="52"/>
      <w:szCs w:val="52"/>
    </w:rPr>
  </w:style>
  <w:style w:type="character" w:customStyle="1" w:styleId="TitleChar">
    <w:name w:val="Title Char"/>
    <w:basedOn w:val="DefaultParagraphFont"/>
    <w:link w:val="Title"/>
    <w:uiPriority w:val="10"/>
    <w:rsid w:val="008C7E42"/>
    <w:rPr>
      <w:rFonts w:asciiTheme="majorHAnsi" w:eastAsiaTheme="majorEastAsia" w:hAnsiTheme="majorHAnsi" w:cstheme="majorBidi"/>
      <w:bCs/>
      <w:color w:val="660099" w:themeColor="accent1"/>
      <w:spacing w:val="5"/>
      <w:kern w:val="28"/>
      <w:sz w:val="52"/>
      <w:szCs w:val="52"/>
    </w:rPr>
  </w:style>
  <w:style w:type="paragraph" w:styleId="Subtitle">
    <w:name w:val="Subtitle"/>
    <w:basedOn w:val="Normal"/>
    <w:next w:val="Normal"/>
    <w:link w:val="SubtitleChar"/>
    <w:uiPriority w:val="11"/>
    <w:rsid w:val="00E13D66"/>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E13D66"/>
    <w:rPr>
      <w:caps/>
      <w:color w:val="595959" w:themeColor="text1" w:themeTint="A6"/>
      <w:spacing w:val="10"/>
      <w:sz w:val="24"/>
      <w:szCs w:val="24"/>
    </w:rPr>
  </w:style>
  <w:style w:type="character" w:styleId="Emphasis">
    <w:name w:val="Emphasis"/>
    <w:uiPriority w:val="20"/>
    <w:rsid w:val="00E13D66"/>
    <w:rPr>
      <w:caps/>
      <w:color w:val="32004C" w:themeColor="accent1" w:themeShade="7F"/>
      <w:spacing w:val="5"/>
    </w:rPr>
  </w:style>
  <w:style w:type="paragraph" w:styleId="NoSpacing">
    <w:name w:val="No Spacing"/>
    <w:link w:val="NoSpacingChar"/>
    <w:uiPriority w:val="1"/>
    <w:rsid w:val="00E13D66"/>
    <w:pPr>
      <w:spacing w:after="0"/>
    </w:pPr>
  </w:style>
  <w:style w:type="paragraph" w:styleId="ListParagraph">
    <w:name w:val="List Paragraph"/>
    <w:basedOn w:val="Normal"/>
    <w:link w:val="ListParagraphChar"/>
    <w:uiPriority w:val="34"/>
    <w:qFormat/>
    <w:rsid w:val="002F6BF3"/>
    <w:pPr>
      <w:numPr>
        <w:ilvl w:val="1"/>
        <w:numId w:val="113"/>
      </w:numPr>
      <w:spacing w:after="60" w:line="240" w:lineRule="auto"/>
    </w:pPr>
    <w:rPr>
      <w:sz w:val="24"/>
    </w:rPr>
  </w:style>
  <w:style w:type="character" w:styleId="PlaceholderText">
    <w:name w:val="Placeholder Text"/>
    <w:basedOn w:val="DefaultParagraphFont"/>
    <w:link w:val="QuoteChar"/>
    <w:uiPriority w:val="99"/>
    <w:semiHidden/>
    <w:rsid w:val="00117823"/>
    <w:rPr>
      <w:color w:val="808080"/>
    </w:rPr>
  </w:style>
  <w:style w:type="character" w:customStyle="1" w:styleId="QuoteChar">
    <w:name w:val="Quote Char"/>
    <w:basedOn w:val="DefaultParagraphFont"/>
    <w:link w:val="PlaceholderText"/>
    <w:uiPriority w:val="29"/>
    <w:rsid w:val="00FF7214"/>
    <w:rPr>
      <w:rFonts w:ascii="Segoe UI" w:hAnsi="Segoe UI"/>
      <w:i/>
      <w:iCs/>
      <w:color w:val="000000" w:themeColor="text1"/>
    </w:rPr>
  </w:style>
  <w:style w:type="paragraph" w:styleId="IntenseQuote">
    <w:name w:val="Intense Quote"/>
    <w:basedOn w:val="Normal"/>
    <w:next w:val="Normal"/>
    <w:link w:val="IntenseQuoteChar"/>
    <w:uiPriority w:val="30"/>
    <w:rsid w:val="00E13D66"/>
    <w:pPr>
      <w:pBdr>
        <w:top w:val="single" w:sz="4" w:space="10" w:color="660099" w:themeColor="accent1"/>
        <w:left w:val="single" w:sz="4" w:space="10" w:color="660099" w:themeColor="accent1"/>
      </w:pBdr>
      <w:spacing w:after="0"/>
      <w:ind w:left="1296" w:right="1152"/>
      <w:jc w:val="both"/>
    </w:pPr>
    <w:rPr>
      <w:i/>
      <w:iCs/>
      <w:color w:val="660099" w:themeColor="accent1"/>
    </w:rPr>
  </w:style>
  <w:style w:type="character" w:customStyle="1" w:styleId="IntenseQuoteChar">
    <w:name w:val="Intense Quote Char"/>
    <w:basedOn w:val="DefaultParagraphFont"/>
    <w:link w:val="IntenseQuote"/>
    <w:uiPriority w:val="30"/>
    <w:rsid w:val="00E13D66"/>
    <w:rPr>
      <w:i/>
      <w:iCs/>
      <w:color w:val="660099" w:themeColor="accent1"/>
      <w:sz w:val="20"/>
      <w:szCs w:val="20"/>
    </w:rPr>
  </w:style>
  <w:style w:type="character" w:styleId="SubtleEmphasis">
    <w:name w:val="Subtle Emphasis"/>
    <w:uiPriority w:val="19"/>
    <w:rsid w:val="00E13D66"/>
    <w:rPr>
      <w:i/>
      <w:iCs/>
      <w:color w:val="32004C" w:themeColor="accent1" w:themeShade="7F"/>
    </w:rPr>
  </w:style>
  <w:style w:type="character" w:styleId="IntenseEmphasis">
    <w:name w:val="Intense Emphasis"/>
    <w:uiPriority w:val="21"/>
    <w:qFormat/>
    <w:rsid w:val="00E13D66"/>
    <w:rPr>
      <w:b/>
      <w:bCs/>
      <w:caps/>
      <w:color w:val="32004C" w:themeColor="accent1" w:themeShade="7F"/>
      <w:spacing w:val="10"/>
    </w:rPr>
  </w:style>
  <w:style w:type="character" w:styleId="SubtleReference">
    <w:name w:val="Subtle Reference"/>
    <w:uiPriority w:val="31"/>
    <w:rsid w:val="00E13D66"/>
    <w:rPr>
      <w:b/>
      <w:bCs/>
      <w:color w:val="660099" w:themeColor="accent1"/>
    </w:rPr>
  </w:style>
  <w:style w:type="character" w:styleId="IntenseReference">
    <w:name w:val="Intense Reference"/>
    <w:uiPriority w:val="32"/>
    <w:rsid w:val="00E13D66"/>
    <w:rPr>
      <w:b/>
      <w:bCs/>
      <w:i/>
      <w:iCs/>
      <w:caps/>
      <w:color w:val="660099" w:themeColor="accent1"/>
    </w:rPr>
  </w:style>
  <w:style w:type="character" w:styleId="BookTitle">
    <w:name w:val="Book Title"/>
    <w:uiPriority w:val="33"/>
    <w:rsid w:val="00E13D66"/>
    <w:rPr>
      <w:b/>
      <w:bCs/>
      <w:i/>
      <w:iCs/>
      <w:spacing w:val="9"/>
    </w:rPr>
  </w:style>
  <w:style w:type="paragraph" w:styleId="TOCHeading">
    <w:name w:val="TOC Heading"/>
    <w:basedOn w:val="Heading1"/>
    <w:next w:val="Normal"/>
    <w:uiPriority w:val="39"/>
    <w:unhideWhenUsed/>
    <w:rsid w:val="00E13D66"/>
    <w:pPr>
      <w:outlineLvl w:val="9"/>
    </w:pPr>
  </w:style>
  <w:style w:type="character" w:customStyle="1" w:styleId="NoSpacingChar">
    <w:name w:val="No Spacing Char"/>
    <w:basedOn w:val="DefaultParagraphFont"/>
    <w:link w:val="NoSpacing"/>
    <w:uiPriority w:val="1"/>
    <w:rsid w:val="00E13D66"/>
  </w:style>
  <w:style w:type="paragraph" w:customStyle="1" w:styleId="PolicyTitle">
    <w:name w:val="Policy Title"/>
    <w:basedOn w:val="Title"/>
    <w:rsid w:val="00807F99"/>
  </w:style>
  <w:style w:type="paragraph" w:customStyle="1" w:styleId="PolicyPreamble">
    <w:name w:val="Policy Preamble"/>
    <w:basedOn w:val="Preamble"/>
    <w:link w:val="PolicyPreambleChar"/>
    <w:rsid w:val="00807F99"/>
  </w:style>
  <w:style w:type="paragraph" w:customStyle="1" w:styleId="PolicyHeading1">
    <w:name w:val="Policy Heading 1"/>
    <w:link w:val="PolicyHeading1Char"/>
    <w:rsid w:val="00956D34"/>
    <w:rPr>
      <w:rFonts w:ascii="Palatino Linotype" w:eastAsia="Times New Roman" w:hAnsi="Palatino Linotype" w:cs="Times New Roman"/>
      <w:b/>
      <w:i/>
      <w:color w:val="660099" w:themeColor="accent1"/>
      <w:sz w:val="28"/>
      <w:szCs w:val="24"/>
    </w:rPr>
  </w:style>
  <w:style w:type="character" w:customStyle="1" w:styleId="FloatingTextChar">
    <w:name w:val="Floating Text Char"/>
    <w:basedOn w:val="DefaultParagraphFont"/>
    <w:link w:val="FloatingText"/>
    <w:rsid w:val="009F295E"/>
    <w:rPr>
      <w:rFonts w:ascii="Palatino Linotype" w:eastAsia="Times New Roman" w:hAnsi="Palatino Linotype" w:cs="Times New Roman"/>
      <w:sz w:val="24"/>
      <w:szCs w:val="24"/>
      <w:lang w:val="en-US"/>
    </w:rPr>
  </w:style>
  <w:style w:type="character" w:customStyle="1" w:styleId="PreambleChar">
    <w:name w:val="Preamble Char"/>
    <w:basedOn w:val="FloatingTextChar"/>
    <w:link w:val="Preamble"/>
    <w:rsid w:val="009F295E"/>
    <w:rPr>
      <w:rFonts w:ascii="Palatino Linotype" w:eastAsia="Times New Roman" w:hAnsi="Palatino Linotype" w:cs="Times New Roman"/>
      <w:i/>
      <w:sz w:val="24"/>
      <w:szCs w:val="24"/>
      <w:lang w:val="en-US"/>
    </w:rPr>
  </w:style>
  <w:style w:type="character" w:customStyle="1" w:styleId="PolicyPreambleChar">
    <w:name w:val="Policy Preamble Char"/>
    <w:basedOn w:val="PreambleChar"/>
    <w:link w:val="PolicyPreamble"/>
    <w:rsid w:val="00807F99"/>
    <w:rPr>
      <w:rFonts w:ascii="Palatino Linotype" w:eastAsia="Times New Roman" w:hAnsi="Palatino Linotype" w:cs="Times New Roman"/>
      <w:i/>
      <w:sz w:val="24"/>
      <w:szCs w:val="24"/>
      <w:lang w:val="en-US"/>
    </w:rPr>
  </w:style>
  <w:style w:type="paragraph" w:customStyle="1" w:styleId="PolicyHeading2">
    <w:name w:val="Policy Heading 2"/>
    <w:link w:val="PolicyHeading2Char"/>
    <w:rsid w:val="001430AE"/>
    <w:rPr>
      <w:rFonts w:ascii="Palatino Linotype" w:eastAsia="Times New Roman" w:hAnsi="Palatino Linotype" w:cs="Times New Roman"/>
      <w:b/>
      <w:smallCaps/>
      <w:color w:val="660099" w:themeColor="accent1"/>
      <w:sz w:val="24"/>
      <w:szCs w:val="24"/>
      <w:u w:val="single"/>
    </w:rPr>
  </w:style>
  <w:style w:type="character" w:customStyle="1" w:styleId="GroupingChar">
    <w:name w:val="Grouping Char"/>
    <w:basedOn w:val="DefaultParagraphFont"/>
    <w:link w:val="Grouping"/>
    <w:rsid w:val="009F295E"/>
    <w:rPr>
      <w:rFonts w:ascii="Palatino Linotype" w:eastAsia="Times New Roman" w:hAnsi="Palatino Linotype" w:cs="Times New Roman"/>
      <w:b/>
      <w:i/>
      <w:sz w:val="28"/>
      <w:szCs w:val="24"/>
    </w:rPr>
  </w:style>
  <w:style w:type="character" w:customStyle="1" w:styleId="PolicyHeading1Char">
    <w:name w:val="Policy Heading 1 Char"/>
    <w:basedOn w:val="GroupingChar"/>
    <w:link w:val="PolicyHeading1"/>
    <w:rsid w:val="00956D34"/>
    <w:rPr>
      <w:rFonts w:ascii="Palatino Linotype" w:eastAsia="Times New Roman" w:hAnsi="Palatino Linotype" w:cs="Times New Roman"/>
      <w:b/>
      <w:i/>
      <w:color w:val="660099" w:themeColor="accent1"/>
      <w:sz w:val="28"/>
      <w:szCs w:val="24"/>
      <w:lang w:val="en-US"/>
    </w:rPr>
  </w:style>
  <w:style w:type="numbering" w:customStyle="1" w:styleId="Style1">
    <w:name w:val="Style1"/>
    <w:uiPriority w:val="99"/>
    <w:rsid w:val="00577B2E"/>
    <w:pPr>
      <w:numPr>
        <w:numId w:val="2"/>
      </w:numPr>
    </w:pPr>
  </w:style>
  <w:style w:type="character" w:customStyle="1" w:styleId="PartChar1">
    <w:name w:val="Part Char1"/>
    <w:basedOn w:val="DefaultParagraphFont"/>
    <w:link w:val="Part"/>
    <w:rsid w:val="00270D76"/>
    <w:rPr>
      <w:rFonts w:ascii="Palatino Linotype" w:eastAsia="Times New Roman" w:hAnsi="Palatino Linotype" w:cs="Times New Roman"/>
      <w:sz w:val="24"/>
      <w:szCs w:val="24"/>
      <w:u w:val="single"/>
      <w:lang w:val="en-US"/>
    </w:rPr>
  </w:style>
  <w:style w:type="character" w:customStyle="1" w:styleId="PolicyHeading2Char">
    <w:name w:val="Policy Heading 2 Char"/>
    <w:basedOn w:val="PartChar1"/>
    <w:link w:val="PolicyHeading2"/>
    <w:rsid w:val="001430AE"/>
    <w:rPr>
      <w:rFonts w:ascii="Palatino Linotype" w:eastAsia="Times New Roman" w:hAnsi="Palatino Linotype" w:cs="Times New Roman"/>
      <w:b/>
      <w:smallCaps/>
      <w:color w:val="660099" w:themeColor="accent1"/>
      <w:sz w:val="24"/>
      <w:szCs w:val="24"/>
      <w:u w:val="single"/>
      <w:lang w:val="en-US"/>
    </w:rPr>
  </w:style>
  <w:style w:type="paragraph" w:customStyle="1" w:styleId="PolicySectionReference">
    <w:name w:val="Policy Section Reference"/>
    <w:link w:val="PolicySectionReferenceChar"/>
    <w:rsid w:val="001430AE"/>
    <w:rPr>
      <w:rFonts w:ascii="Palatino Linotype" w:eastAsia="Times New Roman" w:hAnsi="Palatino Linotype" w:cs="Times New Roman"/>
      <w:b/>
      <w:color w:val="660099" w:themeColor="accent1"/>
      <w:sz w:val="24"/>
      <w:szCs w:val="24"/>
    </w:rPr>
  </w:style>
  <w:style w:type="character" w:customStyle="1" w:styleId="PolicySectionReferenceChar">
    <w:name w:val="Policy Section Reference Char"/>
    <w:basedOn w:val="SubSectionCharChar"/>
    <w:link w:val="PolicySectionReference"/>
    <w:rsid w:val="001430AE"/>
    <w:rPr>
      <w:rFonts w:ascii="Palatino Linotype" w:eastAsia="Times New Roman" w:hAnsi="Palatino Linotype" w:cs="Times New Roman"/>
      <w:b/>
      <w:color w:val="660099" w:themeColor="accent1"/>
      <w:sz w:val="24"/>
      <w:szCs w:val="24"/>
      <w:lang w:val="en-US"/>
    </w:rPr>
  </w:style>
  <w:style w:type="numbering" w:customStyle="1" w:styleId="PolicyListStyle">
    <w:name w:val="Policy List Style"/>
    <w:uiPriority w:val="99"/>
    <w:rsid w:val="000B66F5"/>
    <w:pPr>
      <w:numPr>
        <w:numId w:val="3"/>
      </w:numPr>
    </w:pPr>
  </w:style>
  <w:style w:type="paragraph" w:customStyle="1" w:styleId="PolicyOutline">
    <w:name w:val="Policy Outline"/>
    <w:basedOn w:val="Preamble"/>
    <w:link w:val="PolicyOutlineChar"/>
    <w:rsid w:val="00087E20"/>
  </w:style>
  <w:style w:type="character" w:customStyle="1" w:styleId="PolicyOutlineChar">
    <w:name w:val="Policy Outline Char"/>
    <w:basedOn w:val="DefaultParagraphFont"/>
    <w:link w:val="PolicyOutline"/>
    <w:rsid w:val="00087E20"/>
    <w:rPr>
      <w:rFonts w:ascii="Palatino Linotype" w:eastAsia="Times New Roman" w:hAnsi="Palatino Linotype" w:cs="Times New Roman"/>
      <w:i/>
      <w:sz w:val="24"/>
      <w:szCs w:val="24"/>
      <w:lang w:val="en-US"/>
    </w:rPr>
  </w:style>
  <w:style w:type="paragraph" w:customStyle="1" w:styleId="BYLAWHeader">
    <w:name w:val="BYLAW Header"/>
    <w:basedOn w:val="Normal"/>
    <w:rsid w:val="00C36249"/>
    <w:pPr>
      <w:numPr>
        <w:numId w:val="4"/>
      </w:numPr>
      <w:tabs>
        <w:tab w:val="clear" w:pos="794"/>
      </w:tabs>
      <w:spacing w:after="0" w:line="240" w:lineRule="auto"/>
      <w:jc w:val="center"/>
    </w:pPr>
    <w:rPr>
      <w:rFonts w:ascii="Sylfaen" w:eastAsia="Times New Roman" w:hAnsi="Sylfaen" w:cs="Times New Roman"/>
      <w:b/>
      <w:bCs/>
      <w:sz w:val="28"/>
      <w:szCs w:val="20"/>
    </w:rPr>
  </w:style>
  <w:style w:type="paragraph" w:customStyle="1" w:styleId="Article">
    <w:name w:val="Article"/>
    <w:basedOn w:val="Normal"/>
    <w:next w:val="Section"/>
    <w:rsid w:val="00C36249"/>
    <w:pPr>
      <w:spacing w:after="0" w:line="240" w:lineRule="auto"/>
      <w:outlineLvl w:val="0"/>
    </w:pPr>
    <w:rPr>
      <w:rFonts w:ascii="Palatino Linotype" w:eastAsia="Times New Roman" w:hAnsi="Palatino Linotype" w:cs="Times New Roman"/>
      <w:sz w:val="24"/>
      <w:szCs w:val="24"/>
      <w:u w:val="single"/>
    </w:rPr>
  </w:style>
  <w:style w:type="paragraph" w:customStyle="1" w:styleId="ConstitutionHeader">
    <w:name w:val="Constitution Header"/>
    <w:basedOn w:val="Normal"/>
    <w:rsid w:val="00C36249"/>
    <w:pPr>
      <w:spacing w:after="0" w:line="240" w:lineRule="auto"/>
      <w:jc w:val="center"/>
    </w:pPr>
    <w:rPr>
      <w:rFonts w:ascii="Palatino Linotype" w:eastAsia="Times New Roman" w:hAnsi="Palatino Linotype" w:cs="Times New Roman"/>
      <w:b/>
      <w:caps/>
      <w:sz w:val="28"/>
      <w:szCs w:val="24"/>
    </w:rPr>
  </w:style>
  <w:style w:type="paragraph" w:customStyle="1" w:styleId="SubSubSubSubSubSubSubSection">
    <w:name w:val="SubSubSubSubSubSubSubSection"/>
    <w:basedOn w:val="SubSubSubSubSubSubSection"/>
    <w:rsid w:val="00C36249"/>
    <w:pPr>
      <w:numPr>
        <w:ilvl w:val="0"/>
        <w:numId w:val="0"/>
      </w:numPr>
      <w:ind w:left="2517"/>
      <w:outlineLvl w:val="8"/>
    </w:pPr>
  </w:style>
  <w:style w:type="paragraph" w:customStyle="1" w:styleId="Policyheader1">
    <w:name w:val="Policy header 1"/>
    <w:basedOn w:val="Heading1"/>
    <w:next w:val="Policyheader2"/>
    <w:link w:val="Policyheader1Char"/>
    <w:qFormat/>
    <w:rsid w:val="00A44427"/>
    <w:pPr>
      <w:numPr>
        <w:numId w:val="113"/>
      </w:numPr>
      <w:spacing w:line="21" w:lineRule="atLeast"/>
      <w:contextualSpacing/>
      <w:outlineLvl w:val="1"/>
    </w:pPr>
    <w:rPr>
      <w:smallCaps w:val="0"/>
      <w:sz w:val="32"/>
    </w:rPr>
  </w:style>
  <w:style w:type="paragraph" w:customStyle="1" w:styleId="Policyheader2">
    <w:name w:val="Policy header 2"/>
    <w:next w:val="ListParagraph"/>
    <w:link w:val="Policyheader2Char"/>
    <w:qFormat/>
    <w:rsid w:val="00E732BF"/>
    <w:pPr>
      <w:spacing w:before="120" w:after="0"/>
      <w:outlineLvl w:val="2"/>
    </w:pPr>
    <w:rPr>
      <w:rFonts w:asciiTheme="majorHAnsi" w:eastAsiaTheme="majorEastAsia" w:hAnsiTheme="majorHAnsi" w:cstheme="majorHAnsi"/>
      <w:bCs/>
      <w:color w:val="660099" w:themeColor="accent1"/>
      <w:sz w:val="26"/>
      <w:szCs w:val="26"/>
      <w:u w:val="single"/>
    </w:rPr>
  </w:style>
  <w:style w:type="character" w:customStyle="1" w:styleId="Policyheader1Char">
    <w:name w:val="Policy header 1 Char"/>
    <w:basedOn w:val="Heading1Char"/>
    <w:link w:val="Policyheader1"/>
    <w:rsid w:val="00A44427"/>
    <w:rPr>
      <w:rFonts w:asciiTheme="majorHAnsi" w:eastAsiaTheme="majorEastAsia" w:hAnsiTheme="majorHAnsi" w:cstheme="majorBidi"/>
      <w:bCs/>
      <w:smallCaps w:val="0"/>
      <w:color w:val="660099" w:themeColor="accent1"/>
      <w:sz w:val="32"/>
      <w:szCs w:val="28"/>
    </w:rPr>
  </w:style>
  <w:style w:type="character" w:customStyle="1" w:styleId="Policyheader2Char">
    <w:name w:val="Policy header 2 Char"/>
    <w:basedOn w:val="Heading2Char"/>
    <w:link w:val="Policyheader2"/>
    <w:rsid w:val="00E732BF"/>
    <w:rPr>
      <w:rFonts w:asciiTheme="majorHAnsi" w:eastAsiaTheme="majorEastAsia" w:hAnsiTheme="majorHAnsi" w:cstheme="majorHAnsi"/>
      <w:bCs/>
      <w:color w:val="660099" w:themeColor="accent1"/>
      <w:sz w:val="26"/>
      <w:szCs w:val="26"/>
      <w:u w:val="single"/>
    </w:rPr>
  </w:style>
  <w:style w:type="character" w:styleId="Hyperlink">
    <w:name w:val="Hyperlink"/>
    <w:basedOn w:val="DefaultParagraphFont"/>
    <w:uiPriority w:val="99"/>
    <w:unhideWhenUsed/>
    <w:rsid w:val="00656376"/>
    <w:rPr>
      <w:color w:val="0000FF" w:themeColor="hyperlink"/>
      <w:u w:val="single"/>
    </w:rPr>
  </w:style>
  <w:style w:type="character" w:customStyle="1" w:styleId="FloatingTextChar0">
    <w:name w:val="FloatingText Char"/>
    <w:link w:val="FloatingText0"/>
    <w:locked/>
    <w:rsid w:val="00B552DD"/>
    <w:rPr>
      <w:rFonts w:ascii="Sylfaen" w:hAnsi="Sylfaen"/>
      <w:i/>
      <w:sz w:val="24"/>
      <w:szCs w:val="24"/>
    </w:rPr>
  </w:style>
  <w:style w:type="paragraph" w:customStyle="1" w:styleId="FloatingText0">
    <w:name w:val="FloatingText"/>
    <w:basedOn w:val="Normal"/>
    <w:link w:val="FloatingTextChar0"/>
    <w:rsid w:val="00B552DD"/>
    <w:pPr>
      <w:spacing w:before="80" w:after="0" w:line="240" w:lineRule="auto"/>
    </w:pPr>
    <w:rPr>
      <w:rFonts w:ascii="Sylfaen" w:hAnsi="Sylfaen"/>
      <w:i/>
      <w:sz w:val="24"/>
      <w:szCs w:val="24"/>
    </w:rPr>
  </w:style>
  <w:style w:type="paragraph" w:customStyle="1" w:styleId="By-LawDescription">
    <w:name w:val="By-Law Description"/>
    <w:basedOn w:val="Normal"/>
    <w:next w:val="Section"/>
    <w:rsid w:val="00D05889"/>
    <w:pPr>
      <w:spacing w:after="0" w:line="240" w:lineRule="auto"/>
      <w:jc w:val="center"/>
    </w:pPr>
    <w:rPr>
      <w:rFonts w:ascii="Palatino Linotype" w:eastAsia="Times New Roman" w:hAnsi="Palatino Linotype" w:cs="Times New Roman"/>
      <w:caps/>
      <w:sz w:val="28"/>
      <w:szCs w:val="24"/>
    </w:rPr>
  </w:style>
  <w:style w:type="paragraph" w:customStyle="1" w:styleId="By-Law">
    <w:name w:val="By-Law"/>
    <w:basedOn w:val="Normal"/>
    <w:rsid w:val="00D05889"/>
    <w:pPr>
      <w:spacing w:after="0" w:line="240" w:lineRule="auto"/>
      <w:jc w:val="center"/>
    </w:pPr>
    <w:rPr>
      <w:rFonts w:ascii="Palatino Linotype" w:eastAsia="Times New Roman" w:hAnsi="Palatino Linotype" w:cs="Times New Roman"/>
      <w:b/>
      <w:caps/>
      <w:sz w:val="28"/>
      <w:szCs w:val="24"/>
    </w:rPr>
  </w:style>
  <w:style w:type="paragraph" w:styleId="TOC2">
    <w:name w:val="toc 2"/>
    <w:basedOn w:val="Normal"/>
    <w:next w:val="Normal"/>
    <w:autoRedefine/>
    <w:uiPriority w:val="39"/>
    <w:unhideWhenUsed/>
    <w:qFormat/>
    <w:rsid w:val="000213D2"/>
    <w:pPr>
      <w:tabs>
        <w:tab w:val="right" w:leader="dot" w:pos="9350"/>
      </w:tabs>
      <w:spacing w:after="100"/>
      <w:ind w:left="220"/>
    </w:pPr>
    <w:rPr>
      <w:noProof/>
      <w:sz w:val="18"/>
    </w:rPr>
  </w:style>
  <w:style w:type="paragraph" w:styleId="TOC1">
    <w:name w:val="toc 1"/>
    <w:basedOn w:val="Normal"/>
    <w:next w:val="Normal"/>
    <w:autoRedefine/>
    <w:uiPriority w:val="39"/>
    <w:unhideWhenUsed/>
    <w:qFormat/>
    <w:rsid w:val="00AB0B00"/>
    <w:pPr>
      <w:tabs>
        <w:tab w:val="right" w:leader="dot" w:pos="9350"/>
      </w:tabs>
      <w:spacing w:after="100"/>
    </w:pPr>
    <w:rPr>
      <w:rFonts w:asciiTheme="majorHAnsi" w:hAnsiTheme="majorHAnsi"/>
      <w:color w:val="660099" w:themeColor="accent1"/>
      <w:sz w:val="28"/>
    </w:rPr>
  </w:style>
  <w:style w:type="paragraph" w:styleId="TOC3">
    <w:name w:val="toc 3"/>
    <w:basedOn w:val="Normal"/>
    <w:next w:val="Normal"/>
    <w:autoRedefine/>
    <w:uiPriority w:val="39"/>
    <w:unhideWhenUsed/>
    <w:rsid w:val="0056348E"/>
    <w:pPr>
      <w:spacing w:after="100" w:line="276" w:lineRule="auto"/>
      <w:ind w:left="440"/>
    </w:pPr>
    <w:rPr>
      <w:lang w:val="en-CA" w:eastAsia="en-CA"/>
    </w:rPr>
  </w:style>
  <w:style w:type="paragraph" w:styleId="TOC4">
    <w:name w:val="toc 4"/>
    <w:basedOn w:val="Normal"/>
    <w:next w:val="Normal"/>
    <w:autoRedefine/>
    <w:uiPriority w:val="39"/>
    <w:unhideWhenUsed/>
    <w:rsid w:val="0056348E"/>
    <w:pPr>
      <w:spacing w:after="100" w:line="276" w:lineRule="auto"/>
      <w:ind w:left="660"/>
    </w:pPr>
    <w:rPr>
      <w:lang w:val="en-CA" w:eastAsia="en-CA"/>
    </w:rPr>
  </w:style>
  <w:style w:type="paragraph" w:styleId="TOC5">
    <w:name w:val="toc 5"/>
    <w:basedOn w:val="Normal"/>
    <w:next w:val="Normal"/>
    <w:autoRedefine/>
    <w:uiPriority w:val="39"/>
    <w:unhideWhenUsed/>
    <w:rsid w:val="0056348E"/>
    <w:pPr>
      <w:spacing w:after="100" w:line="276" w:lineRule="auto"/>
      <w:ind w:left="880"/>
    </w:pPr>
    <w:rPr>
      <w:lang w:val="en-CA" w:eastAsia="en-CA"/>
    </w:rPr>
  </w:style>
  <w:style w:type="paragraph" w:styleId="TOC6">
    <w:name w:val="toc 6"/>
    <w:basedOn w:val="Normal"/>
    <w:next w:val="Normal"/>
    <w:autoRedefine/>
    <w:uiPriority w:val="39"/>
    <w:unhideWhenUsed/>
    <w:rsid w:val="0056348E"/>
    <w:pPr>
      <w:spacing w:after="100" w:line="276" w:lineRule="auto"/>
      <w:ind w:left="1100"/>
    </w:pPr>
    <w:rPr>
      <w:lang w:val="en-CA" w:eastAsia="en-CA"/>
    </w:rPr>
  </w:style>
  <w:style w:type="paragraph" w:styleId="TOC7">
    <w:name w:val="toc 7"/>
    <w:basedOn w:val="Normal"/>
    <w:next w:val="Normal"/>
    <w:autoRedefine/>
    <w:uiPriority w:val="39"/>
    <w:unhideWhenUsed/>
    <w:rsid w:val="0056348E"/>
    <w:pPr>
      <w:spacing w:after="100" w:line="276" w:lineRule="auto"/>
      <w:ind w:left="1320"/>
    </w:pPr>
    <w:rPr>
      <w:lang w:val="en-CA" w:eastAsia="en-CA"/>
    </w:rPr>
  </w:style>
  <w:style w:type="paragraph" w:styleId="TOC8">
    <w:name w:val="toc 8"/>
    <w:basedOn w:val="Normal"/>
    <w:next w:val="Normal"/>
    <w:autoRedefine/>
    <w:uiPriority w:val="39"/>
    <w:unhideWhenUsed/>
    <w:rsid w:val="0056348E"/>
    <w:pPr>
      <w:spacing w:after="100" w:line="276" w:lineRule="auto"/>
      <w:ind w:left="1540"/>
    </w:pPr>
    <w:rPr>
      <w:lang w:val="en-CA" w:eastAsia="en-CA"/>
    </w:rPr>
  </w:style>
  <w:style w:type="paragraph" w:styleId="TOC9">
    <w:name w:val="toc 9"/>
    <w:basedOn w:val="Normal"/>
    <w:next w:val="Normal"/>
    <w:autoRedefine/>
    <w:uiPriority w:val="39"/>
    <w:unhideWhenUsed/>
    <w:rsid w:val="0056348E"/>
    <w:pPr>
      <w:spacing w:after="100" w:line="276" w:lineRule="auto"/>
      <w:ind w:left="1760"/>
    </w:pPr>
    <w:rPr>
      <w:lang w:val="en-CA" w:eastAsia="en-CA"/>
    </w:rPr>
  </w:style>
  <w:style w:type="paragraph" w:styleId="Revision">
    <w:name w:val="Revision"/>
    <w:hidden/>
    <w:uiPriority w:val="99"/>
    <w:semiHidden/>
    <w:rsid w:val="00746438"/>
    <w:pPr>
      <w:spacing w:after="0" w:line="240" w:lineRule="auto"/>
    </w:pPr>
  </w:style>
  <w:style w:type="paragraph" w:customStyle="1" w:styleId="reference">
    <w:name w:val="reference"/>
    <w:basedOn w:val="Quote"/>
    <w:link w:val="referenceChar"/>
    <w:qFormat/>
    <w:rsid w:val="00614DFD"/>
    <w:rPr>
      <w:rFonts w:asciiTheme="minorHAnsi" w:hAnsiTheme="minorHAnsi"/>
      <w:color w:val="660099" w:themeColor="accent1"/>
      <w:sz w:val="24"/>
    </w:rPr>
  </w:style>
  <w:style w:type="character" w:customStyle="1" w:styleId="QuoteChar1">
    <w:name w:val="Quote Char1"/>
    <w:basedOn w:val="DefaultParagraphFont"/>
    <w:uiPriority w:val="29"/>
    <w:rsid w:val="00A12AEE"/>
    <w:rPr>
      <w:i/>
      <w:iCs/>
      <w:color w:val="000000" w:themeColor="text1"/>
    </w:rPr>
  </w:style>
  <w:style w:type="paragraph" w:styleId="Quote">
    <w:name w:val="Quote"/>
    <w:basedOn w:val="Normal"/>
    <w:next w:val="Normal"/>
    <w:link w:val="QuoteChar2"/>
    <w:uiPriority w:val="29"/>
    <w:qFormat/>
    <w:rsid w:val="00084E23"/>
    <w:rPr>
      <w:rFonts w:ascii="Segoe UI" w:hAnsi="Segoe UI"/>
      <w:i/>
      <w:iCs/>
      <w:color w:val="000000" w:themeColor="text1"/>
    </w:rPr>
  </w:style>
  <w:style w:type="character" w:customStyle="1" w:styleId="ListParagraphChar">
    <w:name w:val="List Paragraph Char"/>
    <w:basedOn w:val="DefaultParagraphFont"/>
    <w:link w:val="ListParagraph"/>
    <w:uiPriority w:val="34"/>
    <w:rsid w:val="0002137C"/>
    <w:rPr>
      <w:sz w:val="24"/>
    </w:rPr>
  </w:style>
  <w:style w:type="character" w:customStyle="1" w:styleId="refenceChar">
    <w:name w:val="refence Char"/>
    <w:basedOn w:val="ListParagraphChar"/>
    <w:rsid w:val="0002137C"/>
    <w:rPr>
      <w:i/>
      <w:color w:val="660099" w:themeColor="accent1"/>
      <w:sz w:val="24"/>
    </w:rPr>
  </w:style>
  <w:style w:type="character" w:customStyle="1" w:styleId="QuoteChar2">
    <w:name w:val="Quote Char2"/>
    <w:basedOn w:val="DefaultParagraphFont"/>
    <w:link w:val="Quote"/>
    <w:uiPriority w:val="29"/>
    <w:rsid w:val="00084E23"/>
    <w:rPr>
      <w:rFonts w:ascii="Segoe UI" w:hAnsi="Segoe UI"/>
      <w:i/>
      <w:iCs/>
      <w:color w:val="000000" w:themeColor="text1"/>
    </w:rPr>
  </w:style>
  <w:style w:type="character" w:customStyle="1" w:styleId="referenceChar">
    <w:name w:val="reference Char"/>
    <w:basedOn w:val="QuoteChar2"/>
    <w:link w:val="reference"/>
    <w:rsid w:val="00614DFD"/>
    <w:rPr>
      <w:rFonts w:ascii="Segoe UI" w:hAnsi="Segoe UI"/>
      <w:i/>
      <w:iCs/>
      <w:color w:val="660099" w:themeColor="accent1"/>
      <w:sz w:val="24"/>
    </w:rPr>
  </w:style>
  <w:style w:type="paragraph" w:customStyle="1" w:styleId="changelog">
    <w:name w:val="changelog"/>
    <w:basedOn w:val="Normal"/>
    <w:link w:val="changelogChar"/>
    <w:qFormat/>
    <w:rsid w:val="00E83EEC"/>
    <w:pPr>
      <w:spacing w:after="0" w:line="240" w:lineRule="auto"/>
    </w:pPr>
  </w:style>
  <w:style w:type="character" w:customStyle="1" w:styleId="changelogChar">
    <w:name w:val="changelog Char"/>
    <w:basedOn w:val="DefaultParagraphFont"/>
    <w:link w:val="changelog"/>
    <w:rsid w:val="00E83EEC"/>
  </w:style>
  <w:style w:type="character" w:styleId="CommentReference">
    <w:name w:val="annotation reference"/>
    <w:basedOn w:val="DefaultParagraphFont"/>
    <w:uiPriority w:val="99"/>
    <w:semiHidden/>
    <w:unhideWhenUsed/>
    <w:rsid w:val="00DA5F08"/>
    <w:rPr>
      <w:sz w:val="16"/>
      <w:szCs w:val="16"/>
    </w:rPr>
  </w:style>
  <w:style w:type="paragraph" w:styleId="CommentText">
    <w:name w:val="annotation text"/>
    <w:basedOn w:val="Normal"/>
    <w:link w:val="CommentTextChar"/>
    <w:uiPriority w:val="99"/>
    <w:unhideWhenUsed/>
    <w:rsid w:val="00DA5F08"/>
    <w:pPr>
      <w:spacing w:line="240" w:lineRule="auto"/>
    </w:pPr>
    <w:rPr>
      <w:sz w:val="20"/>
      <w:szCs w:val="20"/>
    </w:rPr>
  </w:style>
  <w:style w:type="character" w:customStyle="1" w:styleId="CommentTextChar">
    <w:name w:val="Comment Text Char"/>
    <w:basedOn w:val="DefaultParagraphFont"/>
    <w:link w:val="CommentText"/>
    <w:uiPriority w:val="99"/>
    <w:rsid w:val="00DA5F08"/>
    <w:rPr>
      <w:sz w:val="20"/>
      <w:szCs w:val="20"/>
    </w:rPr>
  </w:style>
  <w:style w:type="paragraph" w:styleId="CommentSubject">
    <w:name w:val="annotation subject"/>
    <w:basedOn w:val="CommentText"/>
    <w:next w:val="CommentText"/>
    <w:link w:val="CommentSubjectChar"/>
    <w:uiPriority w:val="99"/>
    <w:semiHidden/>
    <w:unhideWhenUsed/>
    <w:rsid w:val="00DA5F08"/>
    <w:rPr>
      <w:b/>
      <w:bCs/>
    </w:rPr>
  </w:style>
  <w:style w:type="character" w:customStyle="1" w:styleId="CommentSubjectChar">
    <w:name w:val="Comment Subject Char"/>
    <w:basedOn w:val="CommentTextChar"/>
    <w:link w:val="CommentSubject"/>
    <w:uiPriority w:val="99"/>
    <w:semiHidden/>
    <w:rsid w:val="00DA5F08"/>
    <w:rPr>
      <w:b/>
      <w:bCs/>
      <w:sz w:val="20"/>
      <w:szCs w:val="20"/>
    </w:rPr>
  </w:style>
  <w:style w:type="character" w:styleId="UnresolvedMention">
    <w:name w:val="Unresolved Mention"/>
    <w:basedOn w:val="DefaultParagraphFont"/>
    <w:uiPriority w:val="99"/>
    <w:semiHidden/>
    <w:unhideWhenUsed/>
    <w:rsid w:val="006C2507"/>
    <w:rPr>
      <w:color w:val="605E5C"/>
      <w:shd w:val="clear" w:color="auto" w:fill="E1DFDD"/>
    </w:rPr>
  </w:style>
  <w:style w:type="character" w:customStyle="1" w:styleId="normaltextrun">
    <w:name w:val="normaltextrun"/>
    <w:basedOn w:val="DefaultParagraphFont"/>
    <w:rsid w:val="00314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639">
      <w:bodyDiv w:val="1"/>
      <w:marLeft w:val="0"/>
      <w:marRight w:val="0"/>
      <w:marTop w:val="0"/>
      <w:marBottom w:val="0"/>
      <w:divBdr>
        <w:top w:val="none" w:sz="0" w:space="0" w:color="auto"/>
        <w:left w:val="none" w:sz="0" w:space="0" w:color="auto"/>
        <w:bottom w:val="none" w:sz="0" w:space="0" w:color="auto"/>
        <w:right w:val="none" w:sz="0" w:space="0" w:color="auto"/>
      </w:divBdr>
    </w:div>
    <w:div w:id="221213158">
      <w:bodyDiv w:val="1"/>
      <w:marLeft w:val="0"/>
      <w:marRight w:val="0"/>
      <w:marTop w:val="0"/>
      <w:marBottom w:val="0"/>
      <w:divBdr>
        <w:top w:val="none" w:sz="0" w:space="0" w:color="auto"/>
        <w:left w:val="none" w:sz="0" w:space="0" w:color="auto"/>
        <w:bottom w:val="none" w:sz="0" w:space="0" w:color="auto"/>
        <w:right w:val="none" w:sz="0" w:space="0" w:color="auto"/>
      </w:divBdr>
    </w:div>
    <w:div w:id="249584284">
      <w:bodyDiv w:val="1"/>
      <w:marLeft w:val="0"/>
      <w:marRight w:val="0"/>
      <w:marTop w:val="0"/>
      <w:marBottom w:val="0"/>
      <w:divBdr>
        <w:top w:val="none" w:sz="0" w:space="0" w:color="auto"/>
        <w:left w:val="none" w:sz="0" w:space="0" w:color="auto"/>
        <w:bottom w:val="none" w:sz="0" w:space="0" w:color="auto"/>
        <w:right w:val="none" w:sz="0" w:space="0" w:color="auto"/>
      </w:divBdr>
    </w:div>
    <w:div w:id="395706599">
      <w:bodyDiv w:val="1"/>
      <w:marLeft w:val="0"/>
      <w:marRight w:val="0"/>
      <w:marTop w:val="0"/>
      <w:marBottom w:val="0"/>
      <w:divBdr>
        <w:top w:val="none" w:sz="0" w:space="0" w:color="auto"/>
        <w:left w:val="none" w:sz="0" w:space="0" w:color="auto"/>
        <w:bottom w:val="none" w:sz="0" w:space="0" w:color="auto"/>
        <w:right w:val="none" w:sz="0" w:space="0" w:color="auto"/>
      </w:divBdr>
    </w:div>
    <w:div w:id="482114869">
      <w:bodyDiv w:val="1"/>
      <w:marLeft w:val="0"/>
      <w:marRight w:val="0"/>
      <w:marTop w:val="0"/>
      <w:marBottom w:val="0"/>
      <w:divBdr>
        <w:top w:val="none" w:sz="0" w:space="0" w:color="auto"/>
        <w:left w:val="none" w:sz="0" w:space="0" w:color="auto"/>
        <w:bottom w:val="none" w:sz="0" w:space="0" w:color="auto"/>
        <w:right w:val="none" w:sz="0" w:space="0" w:color="auto"/>
      </w:divBdr>
    </w:div>
    <w:div w:id="530844112">
      <w:bodyDiv w:val="1"/>
      <w:marLeft w:val="0"/>
      <w:marRight w:val="0"/>
      <w:marTop w:val="0"/>
      <w:marBottom w:val="0"/>
      <w:divBdr>
        <w:top w:val="none" w:sz="0" w:space="0" w:color="auto"/>
        <w:left w:val="none" w:sz="0" w:space="0" w:color="auto"/>
        <w:bottom w:val="none" w:sz="0" w:space="0" w:color="auto"/>
        <w:right w:val="none" w:sz="0" w:space="0" w:color="auto"/>
      </w:divBdr>
    </w:div>
    <w:div w:id="599529533">
      <w:bodyDiv w:val="1"/>
      <w:marLeft w:val="0"/>
      <w:marRight w:val="0"/>
      <w:marTop w:val="0"/>
      <w:marBottom w:val="0"/>
      <w:divBdr>
        <w:top w:val="none" w:sz="0" w:space="0" w:color="auto"/>
        <w:left w:val="none" w:sz="0" w:space="0" w:color="auto"/>
        <w:bottom w:val="none" w:sz="0" w:space="0" w:color="auto"/>
        <w:right w:val="none" w:sz="0" w:space="0" w:color="auto"/>
      </w:divBdr>
    </w:div>
    <w:div w:id="645166295">
      <w:bodyDiv w:val="1"/>
      <w:marLeft w:val="0"/>
      <w:marRight w:val="0"/>
      <w:marTop w:val="0"/>
      <w:marBottom w:val="0"/>
      <w:divBdr>
        <w:top w:val="none" w:sz="0" w:space="0" w:color="auto"/>
        <w:left w:val="none" w:sz="0" w:space="0" w:color="auto"/>
        <w:bottom w:val="none" w:sz="0" w:space="0" w:color="auto"/>
        <w:right w:val="none" w:sz="0" w:space="0" w:color="auto"/>
      </w:divBdr>
    </w:div>
    <w:div w:id="759642730">
      <w:bodyDiv w:val="1"/>
      <w:marLeft w:val="0"/>
      <w:marRight w:val="0"/>
      <w:marTop w:val="0"/>
      <w:marBottom w:val="0"/>
      <w:divBdr>
        <w:top w:val="none" w:sz="0" w:space="0" w:color="auto"/>
        <w:left w:val="none" w:sz="0" w:space="0" w:color="auto"/>
        <w:bottom w:val="none" w:sz="0" w:space="0" w:color="auto"/>
        <w:right w:val="none" w:sz="0" w:space="0" w:color="auto"/>
      </w:divBdr>
    </w:div>
    <w:div w:id="869686023">
      <w:bodyDiv w:val="1"/>
      <w:marLeft w:val="0"/>
      <w:marRight w:val="0"/>
      <w:marTop w:val="0"/>
      <w:marBottom w:val="0"/>
      <w:divBdr>
        <w:top w:val="none" w:sz="0" w:space="0" w:color="auto"/>
        <w:left w:val="none" w:sz="0" w:space="0" w:color="auto"/>
        <w:bottom w:val="none" w:sz="0" w:space="0" w:color="auto"/>
        <w:right w:val="none" w:sz="0" w:space="0" w:color="auto"/>
      </w:divBdr>
      <w:divsChild>
        <w:div w:id="1502039494">
          <w:marLeft w:val="0"/>
          <w:marRight w:val="0"/>
          <w:marTop w:val="0"/>
          <w:marBottom w:val="0"/>
          <w:divBdr>
            <w:top w:val="none" w:sz="0" w:space="0" w:color="auto"/>
            <w:left w:val="none" w:sz="0" w:space="0" w:color="auto"/>
            <w:bottom w:val="none" w:sz="0" w:space="0" w:color="auto"/>
            <w:right w:val="none" w:sz="0" w:space="0" w:color="auto"/>
          </w:divBdr>
        </w:div>
      </w:divsChild>
    </w:div>
    <w:div w:id="1052146670">
      <w:bodyDiv w:val="1"/>
      <w:marLeft w:val="0"/>
      <w:marRight w:val="0"/>
      <w:marTop w:val="0"/>
      <w:marBottom w:val="0"/>
      <w:divBdr>
        <w:top w:val="none" w:sz="0" w:space="0" w:color="auto"/>
        <w:left w:val="none" w:sz="0" w:space="0" w:color="auto"/>
        <w:bottom w:val="none" w:sz="0" w:space="0" w:color="auto"/>
        <w:right w:val="none" w:sz="0" w:space="0" w:color="auto"/>
      </w:divBdr>
    </w:div>
    <w:div w:id="1093549213">
      <w:bodyDiv w:val="1"/>
      <w:marLeft w:val="0"/>
      <w:marRight w:val="0"/>
      <w:marTop w:val="0"/>
      <w:marBottom w:val="0"/>
      <w:divBdr>
        <w:top w:val="none" w:sz="0" w:space="0" w:color="auto"/>
        <w:left w:val="none" w:sz="0" w:space="0" w:color="auto"/>
        <w:bottom w:val="none" w:sz="0" w:space="0" w:color="auto"/>
        <w:right w:val="none" w:sz="0" w:space="0" w:color="auto"/>
      </w:divBdr>
    </w:div>
    <w:div w:id="1122768186">
      <w:bodyDiv w:val="1"/>
      <w:marLeft w:val="0"/>
      <w:marRight w:val="0"/>
      <w:marTop w:val="0"/>
      <w:marBottom w:val="0"/>
      <w:divBdr>
        <w:top w:val="none" w:sz="0" w:space="0" w:color="auto"/>
        <w:left w:val="none" w:sz="0" w:space="0" w:color="auto"/>
        <w:bottom w:val="none" w:sz="0" w:space="0" w:color="auto"/>
        <w:right w:val="none" w:sz="0" w:space="0" w:color="auto"/>
      </w:divBdr>
    </w:div>
    <w:div w:id="1208836079">
      <w:bodyDiv w:val="1"/>
      <w:marLeft w:val="0"/>
      <w:marRight w:val="0"/>
      <w:marTop w:val="0"/>
      <w:marBottom w:val="0"/>
      <w:divBdr>
        <w:top w:val="none" w:sz="0" w:space="0" w:color="auto"/>
        <w:left w:val="none" w:sz="0" w:space="0" w:color="auto"/>
        <w:bottom w:val="none" w:sz="0" w:space="0" w:color="auto"/>
        <w:right w:val="none" w:sz="0" w:space="0" w:color="auto"/>
      </w:divBdr>
    </w:div>
    <w:div w:id="1298996078">
      <w:bodyDiv w:val="1"/>
      <w:marLeft w:val="0"/>
      <w:marRight w:val="0"/>
      <w:marTop w:val="0"/>
      <w:marBottom w:val="0"/>
      <w:divBdr>
        <w:top w:val="none" w:sz="0" w:space="0" w:color="auto"/>
        <w:left w:val="none" w:sz="0" w:space="0" w:color="auto"/>
        <w:bottom w:val="none" w:sz="0" w:space="0" w:color="auto"/>
        <w:right w:val="none" w:sz="0" w:space="0" w:color="auto"/>
      </w:divBdr>
    </w:div>
    <w:div w:id="1418478822">
      <w:bodyDiv w:val="1"/>
      <w:marLeft w:val="0"/>
      <w:marRight w:val="0"/>
      <w:marTop w:val="0"/>
      <w:marBottom w:val="0"/>
      <w:divBdr>
        <w:top w:val="none" w:sz="0" w:space="0" w:color="auto"/>
        <w:left w:val="none" w:sz="0" w:space="0" w:color="auto"/>
        <w:bottom w:val="none" w:sz="0" w:space="0" w:color="auto"/>
        <w:right w:val="none" w:sz="0" w:space="0" w:color="auto"/>
      </w:divBdr>
    </w:div>
    <w:div w:id="1437402475">
      <w:bodyDiv w:val="1"/>
      <w:marLeft w:val="0"/>
      <w:marRight w:val="0"/>
      <w:marTop w:val="0"/>
      <w:marBottom w:val="0"/>
      <w:divBdr>
        <w:top w:val="none" w:sz="0" w:space="0" w:color="auto"/>
        <w:left w:val="none" w:sz="0" w:space="0" w:color="auto"/>
        <w:bottom w:val="none" w:sz="0" w:space="0" w:color="auto"/>
        <w:right w:val="none" w:sz="0" w:space="0" w:color="auto"/>
      </w:divBdr>
    </w:div>
    <w:div w:id="1452239582">
      <w:bodyDiv w:val="1"/>
      <w:marLeft w:val="0"/>
      <w:marRight w:val="0"/>
      <w:marTop w:val="0"/>
      <w:marBottom w:val="0"/>
      <w:divBdr>
        <w:top w:val="none" w:sz="0" w:space="0" w:color="auto"/>
        <w:left w:val="none" w:sz="0" w:space="0" w:color="auto"/>
        <w:bottom w:val="none" w:sz="0" w:space="0" w:color="auto"/>
        <w:right w:val="none" w:sz="0" w:space="0" w:color="auto"/>
      </w:divBdr>
    </w:div>
    <w:div w:id="1600991855">
      <w:bodyDiv w:val="1"/>
      <w:marLeft w:val="0"/>
      <w:marRight w:val="0"/>
      <w:marTop w:val="0"/>
      <w:marBottom w:val="0"/>
      <w:divBdr>
        <w:top w:val="none" w:sz="0" w:space="0" w:color="auto"/>
        <w:left w:val="none" w:sz="0" w:space="0" w:color="auto"/>
        <w:bottom w:val="none" w:sz="0" w:space="0" w:color="auto"/>
        <w:right w:val="none" w:sz="0" w:space="0" w:color="auto"/>
      </w:divBdr>
    </w:div>
    <w:div w:id="1636062885">
      <w:bodyDiv w:val="1"/>
      <w:marLeft w:val="0"/>
      <w:marRight w:val="0"/>
      <w:marTop w:val="0"/>
      <w:marBottom w:val="0"/>
      <w:divBdr>
        <w:top w:val="none" w:sz="0" w:space="0" w:color="auto"/>
        <w:left w:val="none" w:sz="0" w:space="0" w:color="auto"/>
        <w:bottom w:val="none" w:sz="0" w:space="0" w:color="auto"/>
        <w:right w:val="none" w:sz="0" w:space="0" w:color="auto"/>
      </w:divBdr>
    </w:div>
    <w:div w:id="1747845713">
      <w:bodyDiv w:val="1"/>
      <w:marLeft w:val="0"/>
      <w:marRight w:val="0"/>
      <w:marTop w:val="0"/>
      <w:marBottom w:val="0"/>
      <w:divBdr>
        <w:top w:val="none" w:sz="0" w:space="0" w:color="auto"/>
        <w:left w:val="none" w:sz="0" w:space="0" w:color="auto"/>
        <w:bottom w:val="none" w:sz="0" w:space="0" w:color="auto"/>
        <w:right w:val="none" w:sz="0" w:space="0" w:color="auto"/>
      </w:divBdr>
      <w:divsChild>
        <w:div w:id="635065447">
          <w:marLeft w:val="0"/>
          <w:marRight w:val="0"/>
          <w:marTop w:val="0"/>
          <w:marBottom w:val="0"/>
          <w:divBdr>
            <w:top w:val="none" w:sz="0" w:space="0" w:color="auto"/>
            <w:left w:val="none" w:sz="0" w:space="0" w:color="auto"/>
            <w:bottom w:val="none" w:sz="0" w:space="0" w:color="auto"/>
            <w:right w:val="none" w:sz="0" w:space="0" w:color="auto"/>
          </w:divBdr>
        </w:div>
        <w:div w:id="640312332">
          <w:marLeft w:val="0"/>
          <w:marRight w:val="0"/>
          <w:marTop w:val="0"/>
          <w:marBottom w:val="0"/>
          <w:divBdr>
            <w:top w:val="none" w:sz="0" w:space="0" w:color="auto"/>
            <w:left w:val="none" w:sz="0" w:space="0" w:color="auto"/>
            <w:bottom w:val="none" w:sz="0" w:space="0" w:color="auto"/>
            <w:right w:val="none" w:sz="0" w:space="0" w:color="auto"/>
          </w:divBdr>
        </w:div>
        <w:div w:id="200018293">
          <w:marLeft w:val="0"/>
          <w:marRight w:val="0"/>
          <w:marTop w:val="0"/>
          <w:marBottom w:val="0"/>
          <w:divBdr>
            <w:top w:val="none" w:sz="0" w:space="0" w:color="auto"/>
            <w:left w:val="none" w:sz="0" w:space="0" w:color="auto"/>
            <w:bottom w:val="none" w:sz="0" w:space="0" w:color="auto"/>
            <w:right w:val="none" w:sz="0" w:space="0" w:color="auto"/>
          </w:divBdr>
        </w:div>
        <w:div w:id="46882264">
          <w:marLeft w:val="0"/>
          <w:marRight w:val="0"/>
          <w:marTop w:val="0"/>
          <w:marBottom w:val="0"/>
          <w:divBdr>
            <w:top w:val="none" w:sz="0" w:space="0" w:color="auto"/>
            <w:left w:val="none" w:sz="0" w:space="0" w:color="auto"/>
            <w:bottom w:val="none" w:sz="0" w:space="0" w:color="auto"/>
            <w:right w:val="none" w:sz="0" w:space="0" w:color="auto"/>
          </w:divBdr>
        </w:div>
        <w:div w:id="2033528087">
          <w:marLeft w:val="0"/>
          <w:marRight w:val="0"/>
          <w:marTop w:val="0"/>
          <w:marBottom w:val="0"/>
          <w:divBdr>
            <w:top w:val="none" w:sz="0" w:space="0" w:color="auto"/>
            <w:left w:val="none" w:sz="0" w:space="0" w:color="auto"/>
            <w:bottom w:val="none" w:sz="0" w:space="0" w:color="auto"/>
            <w:right w:val="none" w:sz="0" w:space="0" w:color="auto"/>
          </w:divBdr>
        </w:div>
        <w:div w:id="772746175">
          <w:marLeft w:val="0"/>
          <w:marRight w:val="0"/>
          <w:marTop w:val="0"/>
          <w:marBottom w:val="0"/>
          <w:divBdr>
            <w:top w:val="none" w:sz="0" w:space="0" w:color="auto"/>
            <w:left w:val="none" w:sz="0" w:space="0" w:color="auto"/>
            <w:bottom w:val="none" w:sz="0" w:space="0" w:color="auto"/>
            <w:right w:val="none" w:sz="0" w:space="0" w:color="auto"/>
          </w:divBdr>
        </w:div>
        <w:div w:id="173881270">
          <w:marLeft w:val="0"/>
          <w:marRight w:val="0"/>
          <w:marTop w:val="0"/>
          <w:marBottom w:val="0"/>
          <w:divBdr>
            <w:top w:val="none" w:sz="0" w:space="0" w:color="auto"/>
            <w:left w:val="none" w:sz="0" w:space="0" w:color="auto"/>
            <w:bottom w:val="none" w:sz="0" w:space="0" w:color="auto"/>
            <w:right w:val="none" w:sz="0" w:space="0" w:color="auto"/>
          </w:divBdr>
        </w:div>
      </w:divsChild>
    </w:div>
    <w:div w:id="1752849384">
      <w:bodyDiv w:val="1"/>
      <w:marLeft w:val="0"/>
      <w:marRight w:val="0"/>
      <w:marTop w:val="0"/>
      <w:marBottom w:val="0"/>
      <w:divBdr>
        <w:top w:val="none" w:sz="0" w:space="0" w:color="auto"/>
        <w:left w:val="none" w:sz="0" w:space="0" w:color="auto"/>
        <w:bottom w:val="none" w:sz="0" w:space="0" w:color="auto"/>
        <w:right w:val="none" w:sz="0" w:space="0" w:color="auto"/>
      </w:divBdr>
    </w:div>
    <w:div w:id="1807428624">
      <w:bodyDiv w:val="1"/>
      <w:marLeft w:val="0"/>
      <w:marRight w:val="0"/>
      <w:marTop w:val="0"/>
      <w:marBottom w:val="0"/>
      <w:divBdr>
        <w:top w:val="none" w:sz="0" w:space="0" w:color="auto"/>
        <w:left w:val="none" w:sz="0" w:space="0" w:color="auto"/>
        <w:bottom w:val="none" w:sz="0" w:space="0" w:color="auto"/>
        <w:right w:val="none" w:sz="0" w:space="0" w:color="auto"/>
      </w:divBdr>
    </w:div>
    <w:div w:id="1860006670">
      <w:bodyDiv w:val="1"/>
      <w:marLeft w:val="0"/>
      <w:marRight w:val="0"/>
      <w:marTop w:val="0"/>
      <w:marBottom w:val="0"/>
      <w:divBdr>
        <w:top w:val="none" w:sz="0" w:space="0" w:color="auto"/>
        <w:left w:val="none" w:sz="0" w:space="0" w:color="auto"/>
        <w:bottom w:val="none" w:sz="0" w:space="0" w:color="auto"/>
        <w:right w:val="none" w:sz="0" w:space="0" w:color="auto"/>
      </w:divBdr>
    </w:div>
    <w:div w:id="1874078912">
      <w:bodyDiv w:val="1"/>
      <w:marLeft w:val="0"/>
      <w:marRight w:val="0"/>
      <w:marTop w:val="0"/>
      <w:marBottom w:val="0"/>
      <w:divBdr>
        <w:top w:val="none" w:sz="0" w:space="0" w:color="auto"/>
        <w:left w:val="none" w:sz="0" w:space="0" w:color="auto"/>
        <w:bottom w:val="none" w:sz="0" w:space="0" w:color="auto"/>
        <w:right w:val="none" w:sz="0" w:space="0" w:color="auto"/>
      </w:divBdr>
    </w:div>
    <w:div w:id="1883252054">
      <w:bodyDiv w:val="1"/>
      <w:marLeft w:val="0"/>
      <w:marRight w:val="0"/>
      <w:marTop w:val="0"/>
      <w:marBottom w:val="0"/>
      <w:divBdr>
        <w:top w:val="none" w:sz="0" w:space="0" w:color="auto"/>
        <w:left w:val="none" w:sz="0" w:space="0" w:color="auto"/>
        <w:bottom w:val="none" w:sz="0" w:space="0" w:color="auto"/>
        <w:right w:val="none" w:sz="0" w:space="0" w:color="auto"/>
      </w:divBdr>
    </w:div>
    <w:div w:id="1975326574">
      <w:bodyDiv w:val="1"/>
      <w:marLeft w:val="0"/>
      <w:marRight w:val="0"/>
      <w:marTop w:val="0"/>
      <w:marBottom w:val="0"/>
      <w:divBdr>
        <w:top w:val="none" w:sz="0" w:space="0" w:color="auto"/>
        <w:left w:val="none" w:sz="0" w:space="0" w:color="auto"/>
        <w:bottom w:val="none" w:sz="0" w:space="0" w:color="auto"/>
        <w:right w:val="none" w:sz="0" w:space="0" w:color="auto"/>
      </w:divBdr>
    </w:div>
    <w:div w:id="207527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footer" Target="footer10.xml"/><Relationship Id="rId39" Type="http://schemas.openxmlformats.org/officeDocument/2006/relationships/footer" Target="footer23.xml"/><Relationship Id="rId21" Type="http://schemas.openxmlformats.org/officeDocument/2006/relationships/footer" Target="footer5.xml"/><Relationship Id="rId34" Type="http://schemas.openxmlformats.org/officeDocument/2006/relationships/footer" Target="footer18.xml"/><Relationship Id="rId42" Type="http://schemas.openxmlformats.org/officeDocument/2006/relationships/footer" Target="footer26.xml"/><Relationship Id="rId47" Type="http://schemas.openxmlformats.org/officeDocument/2006/relationships/footer" Target="footer31.xml"/><Relationship Id="rId50" Type="http://schemas.openxmlformats.org/officeDocument/2006/relationships/footer" Target="footer34.xm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13.xml"/><Relationship Id="rId11" Type="http://schemas.openxmlformats.org/officeDocument/2006/relationships/endnotes" Target="endnotes.xml"/><Relationship Id="rId24" Type="http://schemas.openxmlformats.org/officeDocument/2006/relationships/footer" Target="footer8.xml"/><Relationship Id="rId32" Type="http://schemas.openxmlformats.org/officeDocument/2006/relationships/footer" Target="footer16.xml"/><Relationship Id="rId37" Type="http://schemas.openxmlformats.org/officeDocument/2006/relationships/footer" Target="footer21.xml"/><Relationship Id="rId40" Type="http://schemas.openxmlformats.org/officeDocument/2006/relationships/footer" Target="footer24.xml"/><Relationship Id="rId45" Type="http://schemas.openxmlformats.org/officeDocument/2006/relationships/footer" Target="footer29.xml"/><Relationship Id="rId53" Type="http://schemas.openxmlformats.org/officeDocument/2006/relationships/footer" Target="footer37.xml"/><Relationship Id="rId5" Type="http://schemas.openxmlformats.org/officeDocument/2006/relationships/customXml" Target="../customXml/item5.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footer" Target="footer14.xml"/><Relationship Id="rId35" Type="http://schemas.openxmlformats.org/officeDocument/2006/relationships/footer" Target="footer19.xml"/><Relationship Id="rId43" Type="http://schemas.openxmlformats.org/officeDocument/2006/relationships/footer" Target="footer27.xml"/><Relationship Id="rId48" Type="http://schemas.openxmlformats.org/officeDocument/2006/relationships/footer" Target="footer32.xml"/><Relationship Id="rId56" Type="http://schemas.microsoft.com/office/2011/relationships/people" Target="people.xml"/><Relationship Id="rId8" Type="http://schemas.openxmlformats.org/officeDocument/2006/relationships/settings" Target="settings.xml"/><Relationship Id="rId51" Type="http://schemas.openxmlformats.org/officeDocument/2006/relationships/footer" Target="footer35.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oter" Target="footer9.xml"/><Relationship Id="rId33" Type="http://schemas.openxmlformats.org/officeDocument/2006/relationships/footer" Target="footer17.xml"/><Relationship Id="rId38" Type="http://schemas.openxmlformats.org/officeDocument/2006/relationships/footer" Target="footer22.xml"/><Relationship Id="rId46" Type="http://schemas.openxmlformats.org/officeDocument/2006/relationships/footer" Target="footer30.xml"/><Relationship Id="rId20" Type="http://schemas.openxmlformats.org/officeDocument/2006/relationships/footer" Target="footer4.xml"/><Relationship Id="rId41" Type="http://schemas.openxmlformats.org/officeDocument/2006/relationships/footer" Target="footer25.xml"/><Relationship Id="rId54" Type="http://schemas.openxmlformats.org/officeDocument/2006/relationships/footer" Target="footer38.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footer" Target="footer12.xml"/><Relationship Id="rId36" Type="http://schemas.openxmlformats.org/officeDocument/2006/relationships/footer" Target="footer20.xml"/><Relationship Id="rId49" Type="http://schemas.openxmlformats.org/officeDocument/2006/relationships/footer" Target="footer33.xm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footer" Target="footer15.xml"/><Relationship Id="rId44" Type="http://schemas.openxmlformats.org/officeDocument/2006/relationships/footer" Target="footer28.xml"/><Relationship Id="rId52" Type="http://schemas.openxmlformats.org/officeDocument/2006/relationships/footer" Target="footer36.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Engineering Society Theme - Title Fix">
  <a:themeElements>
    <a:clrScheme name="Engsoc Colors">
      <a:dk1>
        <a:sysClr val="windowText" lastClr="000000"/>
      </a:dk1>
      <a:lt1>
        <a:sysClr val="window" lastClr="FFFFFF"/>
      </a:lt1>
      <a:dk2>
        <a:srgbClr val="1F497D"/>
      </a:dk2>
      <a:lt2>
        <a:srgbClr val="EEECE1"/>
      </a:lt2>
      <a:accent1>
        <a:srgbClr val="660099"/>
      </a:accent1>
      <a:accent2>
        <a:srgbClr val="FFFF00"/>
      </a:accent2>
      <a:accent3>
        <a:srgbClr val="9BBB59"/>
      </a:accent3>
      <a:accent4>
        <a:srgbClr val="8064A2"/>
      </a:accent4>
      <a:accent5>
        <a:srgbClr val="4BACC6"/>
      </a:accent5>
      <a:accent6>
        <a:srgbClr val="F79646"/>
      </a:accent6>
      <a:hlink>
        <a:srgbClr val="0000FF"/>
      </a:hlink>
      <a:folHlink>
        <a:srgbClr val="800080"/>
      </a:folHlink>
    </a:clrScheme>
    <a:fontScheme name="Engsoc Fonts">
      <a:majorFont>
        <a:latin typeface="Segoe UI Light"/>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AB51AD28C9A4747ACF8B0327DCFFEC7" ma:contentTypeVersion="7" ma:contentTypeDescription="Create a new document." ma:contentTypeScope="" ma:versionID="affc50991adef8dca9ab2a151fae90a8">
  <xsd:schema xmlns:xsd="http://www.w3.org/2001/XMLSchema" xmlns:xs="http://www.w3.org/2001/XMLSchema" xmlns:p="http://schemas.microsoft.com/office/2006/metadata/properties" xmlns:ns3="ef710bba-f1cf-4d62-83b2-ed9dd0f97749" xmlns:ns4="1b8a690e-4000-4b70-97cf-0cc4893b38e2" targetNamespace="http://schemas.microsoft.com/office/2006/metadata/properties" ma:root="true" ma:fieldsID="51593ade4326bd8df8cf5661e173084e" ns3:_="" ns4:_="">
    <xsd:import namespace="ef710bba-f1cf-4d62-83b2-ed9dd0f97749"/>
    <xsd:import namespace="1b8a690e-4000-4b70-97cf-0cc4893b38e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10bba-f1cf-4d62-83b2-ed9dd0f97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8a690e-4000-4b70-97cf-0cc4893b38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E75047-87C8-4BFF-A9FA-EEAE08644B72}">
  <ds:schemaRefs>
    <ds:schemaRef ds:uri="http://schemas.openxmlformats.org/officeDocument/2006/bibliography"/>
  </ds:schemaRefs>
</ds:datastoreItem>
</file>

<file path=customXml/itemProps2.xml><?xml version="1.0" encoding="utf-8"?>
<ds:datastoreItem xmlns:ds="http://schemas.openxmlformats.org/officeDocument/2006/customXml" ds:itemID="{3BD930EB-C241-4ADE-85FF-B39C9412F897}">
  <ds:schemaRefs>
    <ds:schemaRef ds:uri="http://schemas.openxmlformats.org/officeDocument/2006/bibliography"/>
  </ds:schemaRefs>
</ds:datastoreItem>
</file>

<file path=customXml/itemProps3.xml><?xml version="1.0" encoding="utf-8"?>
<ds:datastoreItem xmlns:ds="http://schemas.openxmlformats.org/officeDocument/2006/customXml" ds:itemID="{511B18C6-3535-4720-9E5B-A249DDD27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710bba-f1cf-4d62-83b2-ed9dd0f97749"/>
    <ds:schemaRef ds:uri="1b8a690e-4000-4b70-97cf-0cc4893b3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090CB3-3792-401F-A842-365B11060714}">
  <ds:schemaRefs>
    <ds:schemaRef ds:uri="http://schemas.microsoft.com/sharepoint/v3/contenttype/forms"/>
  </ds:schemaRefs>
</ds:datastoreItem>
</file>

<file path=customXml/itemProps5.xml><?xml version="1.0" encoding="utf-8"?>
<ds:datastoreItem xmlns:ds="http://schemas.openxmlformats.org/officeDocument/2006/customXml" ds:itemID="{FDBE027F-A341-49C7-90A6-F35089293C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132</Pages>
  <Words>29605</Words>
  <Characters>168754</Characters>
  <Application>Microsoft Office Word</Application>
  <DocSecurity>0</DocSecurity>
  <Lines>1406</Lines>
  <Paragraphs>395</Paragraphs>
  <ScaleCrop>false</ScaleCrop>
  <HeadingPairs>
    <vt:vector size="2" baseType="variant">
      <vt:variant>
        <vt:lpstr>Title</vt:lpstr>
      </vt:variant>
      <vt:variant>
        <vt:i4>1</vt:i4>
      </vt:variant>
    </vt:vector>
  </HeadingPairs>
  <TitlesOfParts>
    <vt:vector size="1" baseType="lpstr">
      <vt:lpstr/>
    </vt:vector>
  </TitlesOfParts>
  <Company>Alma Mater Society</Company>
  <LinksUpToDate>false</LinksUpToDate>
  <CharactersWithSpaces>197964</CharactersWithSpaces>
  <SharedDoc>false</SharedDoc>
  <HLinks>
    <vt:vector size="846" baseType="variant">
      <vt:variant>
        <vt:i4>1703998</vt:i4>
      </vt:variant>
      <vt:variant>
        <vt:i4>842</vt:i4>
      </vt:variant>
      <vt:variant>
        <vt:i4>0</vt:i4>
      </vt:variant>
      <vt:variant>
        <vt:i4>5</vt:i4>
      </vt:variant>
      <vt:variant>
        <vt:lpwstr/>
      </vt:variant>
      <vt:variant>
        <vt:lpwstr>_Toc116591081</vt:lpwstr>
      </vt:variant>
      <vt:variant>
        <vt:i4>1703998</vt:i4>
      </vt:variant>
      <vt:variant>
        <vt:i4>836</vt:i4>
      </vt:variant>
      <vt:variant>
        <vt:i4>0</vt:i4>
      </vt:variant>
      <vt:variant>
        <vt:i4>5</vt:i4>
      </vt:variant>
      <vt:variant>
        <vt:lpwstr/>
      </vt:variant>
      <vt:variant>
        <vt:lpwstr>_Toc116591080</vt:lpwstr>
      </vt:variant>
      <vt:variant>
        <vt:i4>1376318</vt:i4>
      </vt:variant>
      <vt:variant>
        <vt:i4>830</vt:i4>
      </vt:variant>
      <vt:variant>
        <vt:i4>0</vt:i4>
      </vt:variant>
      <vt:variant>
        <vt:i4>5</vt:i4>
      </vt:variant>
      <vt:variant>
        <vt:lpwstr/>
      </vt:variant>
      <vt:variant>
        <vt:lpwstr>_Toc116591079</vt:lpwstr>
      </vt:variant>
      <vt:variant>
        <vt:i4>1376318</vt:i4>
      </vt:variant>
      <vt:variant>
        <vt:i4>824</vt:i4>
      </vt:variant>
      <vt:variant>
        <vt:i4>0</vt:i4>
      </vt:variant>
      <vt:variant>
        <vt:i4>5</vt:i4>
      </vt:variant>
      <vt:variant>
        <vt:lpwstr/>
      </vt:variant>
      <vt:variant>
        <vt:lpwstr>_Toc116591078</vt:lpwstr>
      </vt:variant>
      <vt:variant>
        <vt:i4>1376318</vt:i4>
      </vt:variant>
      <vt:variant>
        <vt:i4>818</vt:i4>
      </vt:variant>
      <vt:variant>
        <vt:i4>0</vt:i4>
      </vt:variant>
      <vt:variant>
        <vt:i4>5</vt:i4>
      </vt:variant>
      <vt:variant>
        <vt:lpwstr/>
      </vt:variant>
      <vt:variant>
        <vt:lpwstr>_Toc116591077</vt:lpwstr>
      </vt:variant>
      <vt:variant>
        <vt:i4>1376318</vt:i4>
      </vt:variant>
      <vt:variant>
        <vt:i4>812</vt:i4>
      </vt:variant>
      <vt:variant>
        <vt:i4>0</vt:i4>
      </vt:variant>
      <vt:variant>
        <vt:i4>5</vt:i4>
      </vt:variant>
      <vt:variant>
        <vt:lpwstr/>
      </vt:variant>
      <vt:variant>
        <vt:lpwstr>_Toc116591076</vt:lpwstr>
      </vt:variant>
      <vt:variant>
        <vt:i4>1376318</vt:i4>
      </vt:variant>
      <vt:variant>
        <vt:i4>806</vt:i4>
      </vt:variant>
      <vt:variant>
        <vt:i4>0</vt:i4>
      </vt:variant>
      <vt:variant>
        <vt:i4>5</vt:i4>
      </vt:variant>
      <vt:variant>
        <vt:lpwstr/>
      </vt:variant>
      <vt:variant>
        <vt:lpwstr>_Toc116591075</vt:lpwstr>
      </vt:variant>
      <vt:variant>
        <vt:i4>1376318</vt:i4>
      </vt:variant>
      <vt:variant>
        <vt:i4>800</vt:i4>
      </vt:variant>
      <vt:variant>
        <vt:i4>0</vt:i4>
      </vt:variant>
      <vt:variant>
        <vt:i4>5</vt:i4>
      </vt:variant>
      <vt:variant>
        <vt:lpwstr/>
      </vt:variant>
      <vt:variant>
        <vt:lpwstr>_Toc116591074</vt:lpwstr>
      </vt:variant>
      <vt:variant>
        <vt:i4>1376318</vt:i4>
      </vt:variant>
      <vt:variant>
        <vt:i4>794</vt:i4>
      </vt:variant>
      <vt:variant>
        <vt:i4>0</vt:i4>
      </vt:variant>
      <vt:variant>
        <vt:i4>5</vt:i4>
      </vt:variant>
      <vt:variant>
        <vt:lpwstr/>
      </vt:variant>
      <vt:variant>
        <vt:lpwstr>_Toc116591073</vt:lpwstr>
      </vt:variant>
      <vt:variant>
        <vt:i4>1376318</vt:i4>
      </vt:variant>
      <vt:variant>
        <vt:i4>788</vt:i4>
      </vt:variant>
      <vt:variant>
        <vt:i4>0</vt:i4>
      </vt:variant>
      <vt:variant>
        <vt:i4>5</vt:i4>
      </vt:variant>
      <vt:variant>
        <vt:lpwstr/>
      </vt:variant>
      <vt:variant>
        <vt:lpwstr>_Toc116591072</vt:lpwstr>
      </vt:variant>
      <vt:variant>
        <vt:i4>1376318</vt:i4>
      </vt:variant>
      <vt:variant>
        <vt:i4>782</vt:i4>
      </vt:variant>
      <vt:variant>
        <vt:i4>0</vt:i4>
      </vt:variant>
      <vt:variant>
        <vt:i4>5</vt:i4>
      </vt:variant>
      <vt:variant>
        <vt:lpwstr/>
      </vt:variant>
      <vt:variant>
        <vt:lpwstr>_Toc116591071</vt:lpwstr>
      </vt:variant>
      <vt:variant>
        <vt:i4>1376318</vt:i4>
      </vt:variant>
      <vt:variant>
        <vt:i4>776</vt:i4>
      </vt:variant>
      <vt:variant>
        <vt:i4>0</vt:i4>
      </vt:variant>
      <vt:variant>
        <vt:i4>5</vt:i4>
      </vt:variant>
      <vt:variant>
        <vt:lpwstr/>
      </vt:variant>
      <vt:variant>
        <vt:lpwstr>_Toc116591070</vt:lpwstr>
      </vt:variant>
      <vt:variant>
        <vt:i4>1310782</vt:i4>
      </vt:variant>
      <vt:variant>
        <vt:i4>770</vt:i4>
      </vt:variant>
      <vt:variant>
        <vt:i4>0</vt:i4>
      </vt:variant>
      <vt:variant>
        <vt:i4>5</vt:i4>
      </vt:variant>
      <vt:variant>
        <vt:lpwstr/>
      </vt:variant>
      <vt:variant>
        <vt:lpwstr>_Toc116591069</vt:lpwstr>
      </vt:variant>
      <vt:variant>
        <vt:i4>1310782</vt:i4>
      </vt:variant>
      <vt:variant>
        <vt:i4>764</vt:i4>
      </vt:variant>
      <vt:variant>
        <vt:i4>0</vt:i4>
      </vt:variant>
      <vt:variant>
        <vt:i4>5</vt:i4>
      </vt:variant>
      <vt:variant>
        <vt:lpwstr/>
      </vt:variant>
      <vt:variant>
        <vt:lpwstr>_Toc116591068</vt:lpwstr>
      </vt:variant>
      <vt:variant>
        <vt:i4>1310782</vt:i4>
      </vt:variant>
      <vt:variant>
        <vt:i4>758</vt:i4>
      </vt:variant>
      <vt:variant>
        <vt:i4>0</vt:i4>
      </vt:variant>
      <vt:variant>
        <vt:i4>5</vt:i4>
      </vt:variant>
      <vt:variant>
        <vt:lpwstr/>
      </vt:variant>
      <vt:variant>
        <vt:lpwstr>_Toc116591067</vt:lpwstr>
      </vt:variant>
      <vt:variant>
        <vt:i4>1310782</vt:i4>
      </vt:variant>
      <vt:variant>
        <vt:i4>752</vt:i4>
      </vt:variant>
      <vt:variant>
        <vt:i4>0</vt:i4>
      </vt:variant>
      <vt:variant>
        <vt:i4>5</vt:i4>
      </vt:variant>
      <vt:variant>
        <vt:lpwstr/>
      </vt:variant>
      <vt:variant>
        <vt:lpwstr>_Toc116591066</vt:lpwstr>
      </vt:variant>
      <vt:variant>
        <vt:i4>1310782</vt:i4>
      </vt:variant>
      <vt:variant>
        <vt:i4>746</vt:i4>
      </vt:variant>
      <vt:variant>
        <vt:i4>0</vt:i4>
      </vt:variant>
      <vt:variant>
        <vt:i4>5</vt:i4>
      </vt:variant>
      <vt:variant>
        <vt:lpwstr/>
      </vt:variant>
      <vt:variant>
        <vt:lpwstr>_Toc116591065</vt:lpwstr>
      </vt:variant>
      <vt:variant>
        <vt:i4>1310782</vt:i4>
      </vt:variant>
      <vt:variant>
        <vt:i4>740</vt:i4>
      </vt:variant>
      <vt:variant>
        <vt:i4>0</vt:i4>
      </vt:variant>
      <vt:variant>
        <vt:i4>5</vt:i4>
      </vt:variant>
      <vt:variant>
        <vt:lpwstr/>
      </vt:variant>
      <vt:variant>
        <vt:lpwstr>_Toc116591064</vt:lpwstr>
      </vt:variant>
      <vt:variant>
        <vt:i4>1310782</vt:i4>
      </vt:variant>
      <vt:variant>
        <vt:i4>734</vt:i4>
      </vt:variant>
      <vt:variant>
        <vt:i4>0</vt:i4>
      </vt:variant>
      <vt:variant>
        <vt:i4>5</vt:i4>
      </vt:variant>
      <vt:variant>
        <vt:lpwstr/>
      </vt:variant>
      <vt:variant>
        <vt:lpwstr>_Toc116591063</vt:lpwstr>
      </vt:variant>
      <vt:variant>
        <vt:i4>1310782</vt:i4>
      </vt:variant>
      <vt:variant>
        <vt:i4>728</vt:i4>
      </vt:variant>
      <vt:variant>
        <vt:i4>0</vt:i4>
      </vt:variant>
      <vt:variant>
        <vt:i4>5</vt:i4>
      </vt:variant>
      <vt:variant>
        <vt:lpwstr/>
      </vt:variant>
      <vt:variant>
        <vt:lpwstr>_Toc116591062</vt:lpwstr>
      </vt:variant>
      <vt:variant>
        <vt:i4>1310782</vt:i4>
      </vt:variant>
      <vt:variant>
        <vt:i4>722</vt:i4>
      </vt:variant>
      <vt:variant>
        <vt:i4>0</vt:i4>
      </vt:variant>
      <vt:variant>
        <vt:i4>5</vt:i4>
      </vt:variant>
      <vt:variant>
        <vt:lpwstr/>
      </vt:variant>
      <vt:variant>
        <vt:lpwstr>_Toc116591061</vt:lpwstr>
      </vt:variant>
      <vt:variant>
        <vt:i4>1310782</vt:i4>
      </vt:variant>
      <vt:variant>
        <vt:i4>716</vt:i4>
      </vt:variant>
      <vt:variant>
        <vt:i4>0</vt:i4>
      </vt:variant>
      <vt:variant>
        <vt:i4>5</vt:i4>
      </vt:variant>
      <vt:variant>
        <vt:lpwstr/>
      </vt:variant>
      <vt:variant>
        <vt:lpwstr>_Toc116591060</vt:lpwstr>
      </vt:variant>
      <vt:variant>
        <vt:i4>1507390</vt:i4>
      </vt:variant>
      <vt:variant>
        <vt:i4>710</vt:i4>
      </vt:variant>
      <vt:variant>
        <vt:i4>0</vt:i4>
      </vt:variant>
      <vt:variant>
        <vt:i4>5</vt:i4>
      </vt:variant>
      <vt:variant>
        <vt:lpwstr/>
      </vt:variant>
      <vt:variant>
        <vt:lpwstr>_Toc116591059</vt:lpwstr>
      </vt:variant>
      <vt:variant>
        <vt:i4>1507390</vt:i4>
      </vt:variant>
      <vt:variant>
        <vt:i4>704</vt:i4>
      </vt:variant>
      <vt:variant>
        <vt:i4>0</vt:i4>
      </vt:variant>
      <vt:variant>
        <vt:i4>5</vt:i4>
      </vt:variant>
      <vt:variant>
        <vt:lpwstr/>
      </vt:variant>
      <vt:variant>
        <vt:lpwstr>_Toc116591058</vt:lpwstr>
      </vt:variant>
      <vt:variant>
        <vt:i4>1507390</vt:i4>
      </vt:variant>
      <vt:variant>
        <vt:i4>698</vt:i4>
      </vt:variant>
      <vt:variant>
        <vt:i4>0</vt:i4>
      </vt:variant>
      <vt:variant>
        <vt:i4>5</vt:i4>
      </vt:variant>
      <vt:variant>
        <vt:lpwstr/>
      </vt:variant>
      <vt:variant>
        <vt:lpwstr>_Toc116591057</vt:lpwstr>
      </vt:variant>
      <vt:variant>
        <vt:i4>1507390</vt:i4>
      </vt:variant>
      <vt:variant>
        <vt:i4>692</vt:i4>
      </vt:variant>
      <vt:variant>
        <vt:i4>0</vt:i4>
      </vt:variant>
      <vt:variant>
        <vt:i4>5</vt:i4>
      </vt:variant>
      <vt:variant>
        <vt:lpwstr/>
      </vt:variant>
      <vt:variant>
        <vt:lpwstr>_Toc116591056</vt:lpwstr>
      </vt:variant>
      <vt:variant>
        <vt:i4>1507390</vt:i4>
      </vt:variant>
      <vt:variant>
        <vt:i4>686</vt:i4>
      </vt:variant>
      <vt:variant>
        <vt:i4>0</vt:i4>
      </vt:variant>
      <vt:variant>
        <vt:i4>5</vt:i4>
      </vt:variant>
      <vt:variant>
        <vt:lpwstr/>
      </vt:variant>
      <vt:variant>
        <vt:lpwstr>_Toc116591055</vt:lpwstr>
      </vt:variant>
      <vt:variant>
        <vt:i4>1507390</vt:i4>
      </vt:variant>
      <vt:variant>
        <vt:i4>680</vt:i4>
      </vt:variant>
      <vt:variant>
        <vt:i4>0</vt:i4>
      </vt:variant>
      <vt:variant>
        <vt:i4>5</vt:i4>
      </vt:variant>
      <vt:variant>
        <vt:lpwstr/>
      </vt:variant>
      <vt:variant>
        <vt:lpwstr>_Toc116591054</vt:lpwstr>
      </vt:variant>
      <vt:variant>
        <vt:i4>1507390</vt:i4>
      </vt:variant>
      <vt:variant>
        <vt:i4>674</vt:i4>
      </vt:variant>
      <vt:variant>
        <vt:i4>0</vt:i4>
      </vt:variant>
      <vt:variant>
        <vt:i4>5</vt:i4>
      </vt:variant>
      <vt:variant>
        <vt:lpwstr/>
      </vt:variant>
      <vt:variant>
        <vt:lpwstr>_Toc116591053</vt:lpwstr>
      </vt:variant>
      <vt:variant>
        <vt:i4>1507390</vt:i4>
      </vt:variant>
      <vt:variant>
        <vt:i4>668</vt:i4>
      </vt:variant>
      <vt:variant>
        <vt:i4>0</vt:i4>
      </vt:variant>
      <vt:variant>
        <vt:i4>5</vt:i4>
      </vt:variant>
      <vt:variant>
        <vt:lpwstr/>
      </vt:variant>
      <vt:variant>
        <vt:lpwstr>_Toc116591052</vt:lpwstr>
      </vt:variant>
      <vt:variant>
        <vt:i4>1507390</vt:i4>
      </vt:variant>
      <vt:variant>
        <vt:i4>662</vt:i4>
      </vt:variant>
      <vt:variant>
        <vt:i4>0</vt:i4>
      </vt:variant>
      <vt:variant>
        <vt:i4>5</vt:i4>
      </vt:variant>
      <vt:variant>
        <vt:lpwstr/>
      </vt:variant>
      <vt:variant>
        <vt:lpwstr>_Toc116591051</vt:lpwstr>
      </vt:variant>
      <vt:variant>
        <vt:i4>1507390</vt:i4>
      </vt:variant>
      <vt:variant>
        <vt:i4>656</vt:i4>
      </vt:variant>
      <vt:variant>
        <vt:i4>0</vt:i4>
      </vt:variant>
      <vt:variant>
        <vt:i4>5</vt:i4>
      </vt:variant>
      <vt:variant>
        <vt:lpwstr/>
      </vt:variant>
      <vt:variant>
        <vt:lpwstr>_Toc116591050</vt:lpwstr>
      </vt:variant>
      <vt:variant>
        <vt:i4>1441854</vt:i4>
      </vt:variant>
      <vt:variant>
        <vt:i4>650</vt:i4>
      </vt:variant>
      <vt:variant>
        <vt:i4>0</vt:i4>
      </vt:variant>
      <vt:variant>
        <vt:i4>5</vt:i4>
      </vt:variant>
      <vt:variant>
        <vt:lpwstr/>
      </vt:variant>
      <vt:variant>
        <vt:lpwstr>_Toc116591049</vt:lpwstr>
      </vt:variant>
      <vt:variant>
        <vt:i4>1441854</vt:i4>
      </vt:variant>
      <vt:variant>
        <vt:i4>644</vt:i4>
      </vt:variant>
      <vt:variant>
        <vt:i4>0</vt:i4>
      </vt:variant>
      <vt:variant>
        <vt:i4>5</vt:i4>
      </vt:variant>
      <vt:variant>
        <vt:lpwstr/>
      </vt:variant>
      <vt:variant>
        <vt:lpwstr>_Toc116591048</vt:lpwstr>
      </vt:variant>
      <vt:variant>
        <vt:i4>1441854</vt:i4>
      </vt:variant>
      <vt:variant>
        <vt:i4>638</vt:i4>
      </vt:variant>
      <vt:variant>
        <vt:i4>0</vt:i4>
      </vt:variant>
      <vt:variant>
        <vt:i4>5</vt:i4>
      </vt:variant>
      <vt:variant>
        <vt:lpwstr/>
      </vt:variant>
      <vt:variant>
        <vt:lpwstr>_Toc116591047</vt:lpwstr>
      </vt:variant>
      <vt:variant>
        <vt:i4>1441854</vt:i4>
      </vt:variant>
      <vt:variant>
        <vt:i4>632</vt:i4>
      </vt:variant>
      <vt:variant>
        <vt:i4>0</vt:i4>
      </vt:variant>
      <vt:variant>
        <vt:i4>5</vt:i4>
      </vt:variant>
      <vt:variant>
        <vt:lpwstr/>
      </vt:variant>
      <vt:variant>
        <vt:lpwstr>_Toc116591046</vt:lpwstr>
      </vt:variant>
      <vt:variant>
        <vt:i4>1441854</vt:i4>
      </vt:variant>
      <vt:variant>
        <vt:i4>626</vt:i4>
      </vt:variant>
      <vt:variant>
        <vt:i4>0</vt:i4>
      </vt:variant>
      <vt:variant>
        <vt:i4>5</vt:i4>
      </vt:variant>
      <vt:variant>
        <vt:lpwstr/>
      </vt:variant>
      <vt:variant>
        <vt:lpwstr>_Toc116591045</vt:lpwstr>
      </vt:variant>
      <vt:variant>
        <vt:i4>1441854</vt:i4>
      </vt:variant>
      <vt:variant>
        <vt:i4>620</vt:i4>
      </vt:variant>
      <vt:variant>
        <vt:i4>0</vt:i4>
      </vt:variant>
      <vt:variant>
        <vt:i4>5</vt:i4>
      </vt:variant>
      <vt:variant>
        <vt:lpwstr/>
      </vt:variant>
      <vt:variant>
        <vt:lpwstr>_Toc116591044</vt:lpwstr>
      </vt:variant>
      <vt:variant>
        <vt:i4>1441854</vt:i4>
      </vt:variant>
      <vt:variant>
        <vt:i4>614</vt:i4>
      </vt:variant>
      <vt:variant>
        <vt:i4>0</vt:i4>
      </vt:variant>
      <vt:variant>
        <vt:i4>5</vt:i4>
      </vt:variant>
      <vt:variant>
        <vt:lpwstr/>
      </vt:variant>
      <vt:variant>
        <vt:lpwstr>_Toc116591043</vt:lpwstr>
      </vt:variant>
      <vt:variant>
        <vt:i4>1441854</vt:i4>
      </vt:variant>
      <vt:variant>
        <vt:i4>608</vt:i4>
      </vt:variant>
      <vt:variant>
        <vt:i4>0</vt:i4>
      </vt:variant>
      <vt:variant>
        <vt:i4>5</vt:i4>
      </vt:variant>
      <vt:variant>
        <vt:lpwstr/>
      </vt:variant>
      <vt:variant>
        <vt:lpwstr>_Toc116591042</vt:lpwstr>
      </vt:variant>
      <vt:variant>
        <vt:i4>1441854</vt:i4>
      </vt:variant>
      <vt:variant>
        <vt:i4>602</vt:i4>
      </vt:variant>
      <vt:variant>
        <vt:i4>0</vt:i4>
      </vt:variant>
      <vt:variant>
        <vt:i4>5</vt:i4>
      </vt:variant>
      <vt:variant>
        <vt:lpwstr/>
      </vt:variant>
      <vt:variant>
        <vt:lpwstr>_Toc116591041</vt:lpwstr>
      </vt:variant>
      <vt:variant>
        <vt:i4>1441854</vt:i4>
      </vt:variant>
      <vt:variant>
        <vt:i4>596</vt:i4>
      </vt:variant>
      <vt:variant>
        <vt:i4>0</vt:i4>
      </vt:variant>
      <vt:variant>
        <vt:i4>5</vt:i4>
      </vt:variant>
      <vt:variant>
        <vt:lpwstr/>
      </vt:variant>
      <vt:variant>
        <vt:lpwstr>_Toc116591040</vt:lpwstr>
      </vt:variant>
      <vt:variant>
        <vt:i4>1114174</vt:i4>
      </vt:variant>
      <vt:variant>
        <vt:i4>590</vt:i4>
      </vt:variant>
      <vt:variant>
        <vt:i4>0</vt:i4>
      </vt:variant>
      <vt:variant>
        <vt:i4>5</vt:i4>
      </vt:variant>
      <vt:variant>
        <vt:lpwstr/>
      </vt:variant>
      <vt:variant>
        <vt:lpwstr>_Toc116591039</vt:lpwstr>
      </vt:variant>
      <vt:variant>
        <vt:i4>1114174</vt:i4>
      </vt:variant>
      <vt:variant>
        <vt:i4>584</vt:i4>
      </vt:variant>
      <vt:variant>
        <vt:i4>0</vt:i4>
      </vt:variant>
      <vt:variant>
        <vt:i4>5</vt:i4>
      </vt:variant>
      <vt:variant>
        <vt:lpwstr/>
      </vt:variant>
      <vt:variant>
        <vt:lpwstr>_Toc116591038</vt:lpwstr>
      </vt:variant>
      <vt:variant>
        <vt:i4>1114174</vt:i4>
      </vt:variant>
      <vt:variant>
        <vt:i4>578</vt:i4>
      </vt:variant>
      <vt:variant>
        <vt:i4>0</vt:i4>
      </vt:variant>
      <vt:variant>
        <vt:i4>5</vt:i4>
      </vt:variant>
      <vt:variant>
        <vt:lpwstr/>
      </vt:variant>
      <vt:variant>
        <vt:lpwstr>_Toc116591037</vt:lpwstr>
      </vt:variant>
      <vt:variant>
        <vt:i4>1114174</vt:i4>
      </vt:variant>
      <vt:variant>
        <vt:i4>572</vt:i4>
      </vt:variant>
      <vt:variant>
        <vt:i4>0</vt:i4>
      </vt:variant>
      <vt:variant>
        <vt:i4>5</vt:i4>
      </vt:variant>
      <vt:variant>
        <vt:lpwstr/>
      </vt:variant>
      <vt:variant>
        <vt:lpwstr>_Toc116591036</vt:lpwstr>
      </vt:variant>
      <vt:variant>
        <vt:i4>1114174</vt:i4>
      </vt:variant>
      <vt:variant>
        <vt:i4>566</vt:i4>
      </vt:variant>
      <vt:variant>
        <vt:i4>0</vt:i4>
      </vt:variant>
      <vt:variant>
        <vt:i4>5</vt:i4>
      </vt:variant>
      <vt:variant>
        <vt:lpwstr/>
      </vt:variant>
      <vt:variant>
        <vt:lpwstr>_Toc116591035</vt:lpwstr>
      </vt:variant>
      <vt:variant>
        <vt:i4>1114174</vt:i4>
      </vt:variant>
      <vt:variant>
        <vt:i4>560</vt:i4>
      </vt:variant>
      <vt:variant>
        <vt:i4>0</vt:i4>
      </vt:variant>
      <vt:variant>
        <vt:i4>5</vt:i4>
      </vt:variant>
      <vt:variant>
        <vt:lpwstr/>
      </vt:variant>
      <vt:variant>
        <vt:lpwstr>_Toc116591034</vt:lpwstr>
      </vt:variant>
      <vt:variant>
        <vt:i4>1114174</vt:i4>
      </vt:variant>
      <vt:variant>
        <vt:i4>554</vt:i4>
      </vt:variant>
      <vt:variant>
        <vt:i4>0</vt:i4>
      </vt:variant>
      <vt:variant>
        <vt:i4>5</vt:i4>
      </vt:variant>
      <vt:variant>
        <vt:lpwstr/>
      </vt:variant>
      <vt:variant>
        <vt:lpwstr>_Toc116591033</vt:lpwstr>
      </vt:variant>
      <vt:variant>
        <vt:i4>1114174</vt:i4>
      </vt:variant>
      <vt:variant>
        <vt:i4>548</vt:i4>
      </vt:variant>
      <vt:variant>
        <vt:i4>0</vt:i4>
      </vt:variant>
      <vt:variant>
        <vt:i4>5</vt:i4>
      </vt:variant>
      <vt:variant>
        <vt:lpwstr/>
      </vt:variant>
      <vt:variant>
        <vt:lpwstr>_Toc116591032</vt:lpwstr>
      </vt:variant>
      <vt:variant>
        <vt:i4>1114174</vt:i4>
      </vt:variant>
      <vt:variant>
        <vt:i4>542</vt:i4>
      </vt:variant>
      <vt:variant>
        <vt:i4>0</vt:i4>
      </vt:variant>
      <vt:variant>
        <vt:i4>5</vt:i4>
      </vt:variant>
      <vt:variant>
        <vt:lpwstr/>
      </vt:variant>
      <vt:variant>
        <vt:lpwstr>_Toc116591031</vt:lpwstr>
      </vt:variant>
      <vt:variant>
        <vt:i4>1114174</vt:i4>
      </vt:variant>
      <vt:variant>
        <vt:i4>536</vt:i4>
      </vt:variant>
      <vt:variant>
        <vt:i4>0</vt:i4>
      </vt:variant>
      <vt:variant>
        <vt:i4>5</vt:i4>
      </vt:variant>
      <vt:variant>
        <vt:lpwstr/>
      </vt:variant>
      <vt:variant>
        <vt:lpwstr>_Toc116591030</vt:lpwstr>
      </vt:variant>
      <vt:variant>
        <vt:i4>1048638</vt:i4>
      </vt:variant>
      <vt:variant>
        <vt:i4>530</vt:i4>
      </vt:variant>
      <vt:variant>
        <vt:i4>0</vt:i4>
      </vt:variant>
      <vt:variant>
        <vt:i4>5</vt:i4>
      </vt:variant>
      <vt:variant>
        <vt:lpwstr/>
      </vt:variant>
      <vt:variant>
        <vt:lpwstr>_Toc116591029</vt:lpwstr>
      </vt:variant>
      <vt:variant>
        <vt:i4>1048638</vt:i4>
      </vt:variant>
      <vt:variant>
        <vt:i4>524</vt:i4>
      </vt:variant>
      <vt:variant>
        <vt:i4>0</vt:i4>
      </vt:variant>
      <vt:variant>
        <vt:i4>5</vt:i4>
      </vt:variant>
      <vt:variant>
        <vt:lpwstr/>
      </vt:variant>
      <vt:variant>
        <vt:lpwstr>_Toc116591028</vt:lpwstr>
      </vt:variant>
      <vt:variant>
        <vt:i4>1048638</vt:i4>
      </vt:variant>
      <vt:variant>
        <vt:i4>518</vt:i4>
      </vt:variant>
      <vt:variant>
        <vt:i4>0</vt:i4>
      </vt:variant>
      <vt:variant>
        <vt:i4>5</vt:i4>
      </vt:variant>
      <vt:variant>
        <vt:lpwstr/>
      </vt:variant>
      <vt:variant>
        <vt:lpwstr>_Toc116591027</vt:lpwstr>
      </vt:variant>
      <vt:variant>
        <vt:i4>1048638</vt:i4>
      </vt:variant>
      <vt:variant>
        <vt:i4>512</vt:i4>
      </vt:variant>
      <vt:variant>
        <vt:i4>0</vt:i4>
      </vt:variant>
      <vt:variant>
        <vt:i4>5</vt:i4>
      </vt:variant>
      <vt:variant>
        <vt:lpwstr/>
      </vt:variant>
      <vt:variant>
        <vt:lpwstr>_Toc116591026</vt:lpwstr>
      </vt:variant>
      <vt:variant>
        <vt:i4>1048638</vt:i4>
      </vt:variant>
      <vt:variant>
        <vt:i4>506</vt:i4>
      </vt:variant>
      <vt:variant>
        <vt:i4>0</vt:i4>
      </vt:variant>
      <vt:variant>
        <vt:i4>5</vt:i4>
      </vt:variant>
      <vt:variant>
        <vt:lpwstr/>
      </vt:variant>
      <vt:variant>
        <vt:lpwstr>_Toc116591025</vt:lpwstr>
      </vt:variant>
      <vt:variant>
        <vt:i4>1048638</vt:i4>
      </vt:variant>
      <vt:variant>
        <vt:i4>500</vt:i4>
      </vt:variant>
      <vt:variant>
        <vt:i4>0</vt:i4>
      </vt:variant>
      <vt:variant>
        <vt:i4>5</vt:i4>
      </vt:variant>
      <vt:variant>
        <vt:lpwstr/>
      </vt:variant>
      <vt:variant>
        <vt:lpwstr>_Toc116591024</vt:lpwstr>
      </vt:variant>
      <vt:variant>
        <vt:i4>1048638</vt:i4>
      </vt:variant>
      <vt:variant>
        <vt:i4>494</vt:i4>
      </vt:variant>
      <vt:variant>
        <vt:i4>0</vt:i4>
      </vt:variant>
      <vt:variant>
        <vt:i4>5</vt:i4>
      </vt:variant>
      <vt:variant>
        <vt:lpwstr/>
      </vt:variant>
      <vt:variant>
        <vt:lpwstr>_Toc116591023</vt:lpwstr>
      </vt:variant>
      <vt:variant>
        <vt:i4>1048638</vt:i4>
      </vt:variant>
      <vt:variant>
        <vt:i4>488</vt:i4>
      </vt:variant>
      <vt:variant>
        <vt:i4>0</vt:i4>
      </vt:variant>
      <vt:variant>
        <vt:i4>5</vt:i4>
      </vt:variant>
      <vt:variant>
        <vt:lpwstr/>
      </vt:variant>
      <vt:variant>
        <vt:lpwstr>_Toc116591022</vt:lpwstr>
      </vt:variant>
      <vt:variant>
        <vt:i4>1048638</vt:i4>
      </vt:variant>
      <vt:variant>
        <vt:i4>482</vt:i4>
      </vt:variant>
      <vt:variant>
        <vt:i4>0</vt:i4>
      </vt:variant>
      <vt:variant>
        <vt:i4>5</vt:i4>
      </vt:variant>
      <vt:variant>
        <vt:lpwstr/>
      </vt:variant>
      <vt:variant>
        <vt:lpwstr>_Toc116591021</vt:lpwstr>
      </vt:variant>
      <vt:variant>
        <vt:i4>1048638</vt:i4>
      </vt:variant>
      <vt:variant>
        <vt:i4>476</vt:i4>
      </vt:variant>
      <vt:variant>
        <vt:i4>0</vt:i4>
      </vt:variant>
      <vt:variant>
        <vt:i4>5</vt:i4>
      </vt:variant>
      <vt:variant>
        <vt:lpwstr/>
      </vt:variant>
      <vt:variant>
        <vt:lpwstr>_Toc116591020</vt:lpwstr>
      </vt:variant>
      <vt:variant>
        <vt:i4>1245246</vt:i4>
      </vt:variant>
      <vt:variant>
        <vt:i4>470</vt:i4>
      </vt:variant>
      <vt:variant>
        <vt:i4>0</vt:i4>
      </vt:variant>
      <vt:variant>
        <vt:i4>5</vt:i4>
      </vt:variant>
      <vt:variant>
        <vt:lpwstr/>
      </vt:variant>
      <vt:variant>
        <vt:lpwstr>_Toc116591019</vt:lpwstr>
      </vt:variant>
      <vt:variant>
        <vt:i4>1245246</vt:i4>
      </vt:variant>
      <vt:variant>
        <vt:i4>464</vt:i4>
      </vt:variant>
      <vt:variant>
        <vt:i4>0</vt:i4>
      </vt:variant>
      <vt:variant>
        <vt:i4>5</vt:i4>
      </vt:variant>
      <vt:variant>
        <vt:lpwstr/>
      </vt:variant>
      <vt:variant>
        <vt:lpwstr>_Toc116591018</vt:lpwstr>
      </vt:variant>
      <vt:variant>
        <vt:i4>1245246</vt:i4>
      </vt:variant>
      <vt:variant>
        <vt:i4>458</vt:i4>
      </vt:variant>
      <vt:variant>
        <vt:i4>0</vt:i4>
      </vt:variant>
      <vt:variant>
        <vt:i4>5</vt:i4>
      </vt:variant>
      <vt:variant>
        <vt:lpwstr/>
      </vt:variant>
      <vt:variant>
        <vt:lpwstr>_Toc116591017</vt:lpwstr>
      </vt:variant>
      <vt:variant>
        <vt:i4>1245246</vt:i4>
      </vt:variant>
      <vt:variant>
        <vt:i4>452</vt:i4>
      </vt:variant>
      <vt:variant>
        <vt:i4>0</vt:i4>
      </vt:variant>
      <vt:variant>
        <vt:i4>5</vt:i4>
      </vt:variant>
      <vt:variant>
        <vt:lpwstr/>
      </vt:variant>
      <vt:variant>
        <vt:lpwstr>_Toc116591016</vt:lpwstr>
      </vt:variant>
      <vt:variant>
        <vt:i4>1245246</vt:i4>
      </vt:variant>
      <vt:variant>
        <vt:i4>446</vt:i4>
      </vt:variant>
      <vt:variant>
        <vt:i4>0</vt:i4>
      </vt:variant>
      <vt:variant>
        <vt:i4>5</vt:i4>
      </vt:variant>
      <vt:variant>
        <vt:lpwstr/>
      </vt:variant>
      <vt:variant>
        <vt:lpwstr>_Toc116591015</vt:lpwstr>
      </vt:variant>
      <vt:variant>
        <vt:i4>1245246</vt:i4>
      </vt:variant>
      <vt:variant>
        <vt:i4>440</vt:i4>
      </vt:variant>
      <vt:variant>
        <vt:i4>0</vt:i4>
      </vt:variant>
      <vt:variant>
        <vt:i4>5</vt:i4>
      </vt:variant>
      <vt:variant>
        <vt:lpwstr/>
      </vt:variant>
      <vt:variant>
        <vt:lpwstr>_Toc116591014</vt:lpwstr>
      </vt:variant>
      <vt:variant>
        <vt:i4>1245246</vt:i4>
      </vt:variant>
      <vt:variant>
        <vt:i4>434</vt:i4>
      </vt:variant>
      <vt:variant>
        <vt:i4>0</vt:i4>
      </vt:variant>
      <vt:variant>
        <vt:i4>5</vt:i4>
      </vt:variant>
      <vt:variant>
        <vt:lpwstr/>
      </vt:variant>
      <vt:variant>
        <vt:lpwstr>_Toc116591013</vt:lpwstr>
      </vt:variant>
      <vt:variant>
        <vt:i4>1245246</vt:i4>
      </vt:variant>
      <vt:variant>
        <vt:i4>428</vt:i4>
      </vt:variant>
      <vt:variant>
        <vt:i4>0</vt:i4>
      </vt:variant>
      <vt:variant>
        <vt:i4>5</vt:i4>
      </vt:variant>
      <vt:variant>
        <vt:lpwstr/>
      </vt:variant>
      <vt:variant>
        <vt:lpwstr>_Toc116591012</vt:lpwstr>
      </vt:variant>
      <vt:variant>
        <vt:i4>1245246</vt:i4>
      </vt:variant>
      <vt:variant>
        <vt:i4>422</vt:i4>
      </vt:variant>
      <vt:variant>
        <vt:i4>0</vt:i4>
      </vt:variant>
      <vt:variant>
        <vt:i4>5</vt:i4>
      </vt:variant>
      <vt:variant>
        <vt:lpwstr/>
      </vt:variant>
      <vt:variant>
        <vt:lpwstr>_Toc116591011</vt:lpwstr>
      </vt:variant>
      <vt:variant>
        <vt:i4>1245246</vt:i4>
      </vt:variant>
      <vt:variant>
        <vt:i4>416</vt:i4>
      </vt:variant>
      <vt:variant>
        <vt:i4>0</vt:i4>
      </vt:variant>
      <vt:variant>
        <vt:i4>5</vt:i4>
      </vt:variant>
      <vt:variant>
        <vt:lpwstr/>
      </vt:variant>
      <vt:variant>
        <vt:lpwstr>_Toc116591010</vt:lpwstr>
      </vt:variant>
      <vt:variant>
        <vt:i4>1179710</vt:i4>
      </vt:variant>
      <vt:variant>
        <vt:i4>410</vt:i4>
      </vt:variant>
      <vt:variant>
        <vt:i4>0</vt:i4>
      </vt:variant>
      <vt:variant>
        <vt:i4>5</vt:i4>
      </vt:variant>
      <vt:variant>
        <vt:lpwstr/>
      </vt:variant>
      <vt:variant>
        <vt:lpwstr>_Toc116591009</vt:lpwstr>
      </vt:variant>
      <vt:variant>
        <vt:i4>1179710</vt:i4>
      </vt:variant>
      <vt:variant>
        <vt:i4>404</vt:i4>
      </vt:variant>
      <vt:variant>
        <vt:i4>0</vt:i4>
      </vt:variant>
      <vt:variant>
        <vt:i4>5</vt:i4>
      </vt:variant>
      <vt:variant>
        <vt:lpwstr/>
      </vt:variant>
      <vt:variant>
        <vt:lpwstr>_Toc116591008</vt:lpwstr>
      </vt:variant>
      <vt:variant>
        <vt:i4>1179710</vt:i4>
      </vt:variant>
      <vt:variant>
        <vt:i4>398</vt:i4>
      </vt:variant>
      <vt:variant>
        <vt:i4>0</vt:i4>
      </vt:variant>
      <vt:variant>
        <vt:i4>5</vt:i4>
      </vt:variant>
      <vt:variant>
        <vt:lpwstr/>
      </vt:variant>
      <vt:variant>
        <vt:lpwstr>_Toc116591007</vt:lpwstr>
      </vt:variant>
      <vt:variant>
        <vt:i4>1179710</vt:i4>
      </vt:variant>
      <vt:variant>
        <vt:i4>392</vt:i4>
      </vt:variant>
      <vt:variant>
        <vt:i4>0</vt:i4>
      </vt:variant>
      <vt:variant>
        <vt:i4>5</vt:i4>
      </vt:variant>
      <vt:variant>
        <vt:lpwstr/>
      </vt:variant>
      <vt:variant>
        <vt:lpwstr>_Toc116591006</vt:lpwstr>
      </vt:variant>
      <vt:variant>
        <vt:i4>1179710</vt:i4>
      </vt:variant>
      <vt:variant>
        <vt:i4>386</vt:i4>
      </vt:variant>
      <vt:variant>
        <vt:i4>0</vt:i4>
      </vt:variant>
      <vt:variant>
        <vt:i4>5</vt:i4>
      </vt:variant>
      <vt:variant>
        <vt:lpwstr/>
      </vt:variant>
      <vt:variant>
        <vt:lpwstr>_Toc116591005</vt:lpwstr>
      </vt:variant>
      <vt:variant>
        <vt:i4>1179710</vt:i4>
      </vt:variant>
      <vt:variant>
        <vt:i4>380</vt:i4>
      </vt:variant>
      <vt:variant>
        <vt:i4>0</vt:i4>
      </vt:variant>
      <vt:variant>
        <vt:i4>5</vt:i4>
      </vt:variant>
      <vt:variant>
        <vt:lpwstr/>
      </vt:variant>
      <vt:variant>
        <vt:lpwstr>_Toc116591004</vt:lpwstr>
      </vt:variant>
      <vt:variant>
        <vt:i4>1179710</vt:i4>
      </vt:variant>
      <vt:variant>
        <vt:i4>374</vt:i4>
      </vt:variant>
      <vt:variant>
        <vt:i4>0</vt:i4>
      </vt:variant>
      <vt:variant>
        <vt:i4>5</vt:i4>
      </vt:variant>
      <vt:variant>
        <vt:lpwstr/>
      </vt:variant>
      <vt:variant>
        <vt:lpwstr>_Toc116591003</vt:lpwstr>
      </vt:variant>
      <vt:variant>
        <vt:i4>1179710</vt:i4>
      </vt:variant>
      <vt:variant>
        <vt:i4>368</vt:i4>
      </vt:variant>
      <vt:variant>
        <vt:i4>0</vt:i4>
      </vt:variant>
      <vt:variant>
        <vt:i4>5</vt:i4>
      </vt:variant>
      <vt:variant>
        <vt:lpwstr/>
      </vt:variant>
      <vt:variant>
        <vt:lpwstr>_Toc116591002</vt:lpwstr>
      </vt:variant>
      <vt:variant>
        <vt:i4>1179710</vt:i4>
      </vt:variant>
      <vt:variant>
        <vt:i4>362</vt:i4>
      </vt:variant>
      <vt:variant>
        <vt:i4>0</vt:i4>
      </vt:variant>
      <vt:variant>
        <vt:i4>5</vt:i4>
      </vt:variant>
      <vt:variant>
        <vt:lpwstr/>
      </vt:variant>
      <vt:variant>
        <vt:lpwstr>_Toc116591001</vt:lpwstr>
      </vt:variant>
      <vt:variant>
        <vt:i4>1179710</vt:i4>
      </vt:variant>
      <vt:variant>
        <vt:i4>356</vt:i4>
      </vt:variant>
      <vt:variant>
        <vt:i4>0</vt:i4>
      </vt:variant>
      <vt:variant>
        <vt:i4>5</vt:i4>
      </vt:variant>
      <vt:variant>
        <vt:lpwstr/>
      </vt:variant>
      <vt:variant>
        <vt:lpwstr>_Toc116591000</vt:lpwstr>
      </vt:variant>
      <vt:variant>
        <vt:i4>1703991</vt:i4>
      </vt:variant>
      <vt:variant>
        <vt:i4>350</vt:i4>
      </vt:variant>
      <vt:variant>
        <vt:i4>0</vt:i4>
      </vt:variant>
      <vt:variant>
        <vt:i4>5</vt:i4>
      </vt:variant>
      <vt:variant>
        <vt:lpwstr/>
      </vt:variant>
      <vt:variant>
        <vt:lpwstr>_Toc116590999</vt:lpwstr>
      </vt:variant>
      <vt:variant>
        <vt:i4>1703991</vt:i4>
      </vt:variant>
      <vt:variant>
        <vt:i4>344</vt:i4>
      </vt:variant>
      <vt:variant>
        <vt:i4>0</vt:i4>
      </vt:variant>
      <vt:variant>
        <vt:i4>5</vt:i4>
      </vt:variant>
      <vt:variant>
        <vt:lpwstr/>
      </vt:variant>
      <vt:variant>
        <vt:lpwstr>_Toc116590998</vt:lpwstr>
      </vt:variant>
      <vt:variant>
        <vt:i4>1703991</vt:i4>
      </vt:variant>
      <vt:variant>
        <vt:i4>338</vt:i4>
      </vt:variant>
      <vt:variant>
        <vt:i4>0</vt:i4>
      </vt:variant>
      <vt:variant>
        <vt:i4>5</vt:i4>
      </vt:variant>
      <vt:variant>
        <vt:lpwstr/>
      </vt:variant>
      <vt:variant>
        <vt:lpwstr>_Toc116590997</vt:lpwstr>
      </vt:variant>
      <vt:variant>
        <vt:i4>1703991</vt:i4>
      </vt:variant>
      <vt:variant>
        <vt:i4>332</vt:i4>
      </vt:variant>
      <vt:variant>
        <vt:i4>0</vt:i4>
      </vt:variant>
      <vt:variant>
        <vt:i4>5</vt:i4>
      </vt:variant>
      <vt:variant>
        <vt:lpwstr/>
      </vt:variant>
      <vt:variant>
        <vt:lpwstr>_Toc116590996</vt:lpwstr>
      </vt:variant>
      <vt:variant>
        <vt:i4>1703991</vt:i4>
      </vt:variant>
      <vt:variant>
        <vt:i4>326</vt:i4>
      </vt:variant>
      <vt:variant>
        <vt:i4>0</vt:i4>
      </vt:variant>
      <vt:variant>
        <vt:i4>5</vt:i4>
      </vt:variant>
      <vt:variant>
        <vt:lpwstr/>
      </vt:variant>
      <vt:variant>
        <vt:lpwstr>_Toc116590995</vt:lpwstr>
      </vt:variant>
      <vt:variant>
        <vt:i4>1703991</vt:i4>
      </vt:variant>
      <vt:variant>
        <vt:i4>320</vt:i4>
      </vt:variant>
      <vt:variant>
        <vt:i4>0</vt:i4>
      </vt:variant>
      <vt:variant>
        <vt:i4>5</vt:i4>
      </vt:variant>
      <vt:variant>
        <vt:lpwstr/>
      </vt:variant>
      <vt:variant>
        <vt:lpwstr>_Toc116590994</vt:lpwstr>
      </vt:variant>
      <vt:variant>
        <vt:i4>1703991</vt:i4>
      </vt:variant>
      <vt:variant>
        <vt:i4>314</vt:i4>
      </vt:variant>
      <vt:variant>
        <vt:i4>0</vt:i4>
      </vt:variant>
      <vt:variant>
        <vt:i4>5</vt:i4>
      </vt:variant>
      <vt:variant>
        <vt:lpwstr/>
      </vt:variant>
      <vt:variant>
        <vt:lpwstr>_Toc116590993</vt:lpwstr>
      </vt:variant>
      <vt:variant>
        <vt:i4>1703991</vt:i4>
      </vt:variant>
      <vt:variant>
        <vt:i4>308</vt:i4>
      </vt:variant>
      <vt:variant>
        <vt:i4>0</vt:i4>
      </vt:variant>
      <vt:variant>
        <vt:i4>5</vt:i4>
      </vt:variant>
      <vt:variant>
        <vt:lpwstr/>
      </vt:variant>
      <vt:variant>
        <vt:lpwstr>_Toc116590992</vt:lpwstr>
      </vt:variant>
      <vt:variant>
        <vt:i4>1703991</vt:i4>
      </vt:variant>
      <vt:variant>
        <vt:i4>302</vt:i4>
      </vt:variant>
      <vt:variant>
        <vt:i4>0</vt:i4>
      </vt:variant>
      <vt:variant>
        <vt:i4>5</vt:i4>
      </vt:variant>
      <vt:variant>
        <vt:lpwstr/>
      </vt:variant>
      <vt:variant>
        <vt:lpwstr>_Toc116590991</vt:lpwstr>
      </vt:variant>
      <vt:variant>
        <vt:i4>1703991</vt:i4>
      </vt:variant>
      <vt:variant>
        <vt:i4>296</vt:i4>
      </vt:variant>
      <vt:variant>
        <vt:i4>0</vt:i4>
      </vt:variant>
      <vt:variant>
        <vt:i4>5</vt:i4>
      </vt:variant>
      <vt:variant>
        <vt:lpwstr/>
      </vt:variant>
      <vt:variant>
        <vt:lpwstr>_Toc116590990</vt:lpwstr>
      </vt:variant>
      <vt:variant>
        <vt:i4>1769527</vt:i4>
      </vt:variant>
      <vt:variant>
        <vt:i4>290</vt:i4>
      </vt:variant>
      <vt:variant>
        <vt:i4>0</vt:i4>
      </vt:variant>
      <vt:variant>
        <vt:i4>5</vt:i4>
      </vt:variant>
      <vt:variant>
        <vt:lpwstr/>
      </vt:variant>
      <vt:variant>
        <vt:lpwstr>_Toc116590989</vt:lpwstr>
      </vt:variant>
      <vt:variant>
        <vt:i4>1769527</vt:i4>
      </vt:variant>
      <vt:variant>
        <vt:i4>284</vt:i4>
      </vt:variant>
      <vt:variant>
        <vt:i4>0</vt:i4>
      </vt:variant>
      <vt:variant>
        <vt:i4>5</vt:i4>
      </vt:variant>
      <vt:variant>
        <vt:lpwstr/>
      </vt:variant>
      <vt:variant>
        <vt:lpwstr>_Toc116590988</vt:lpwstr>
      </vt:variant>
      <vt:variant>
        <vt:i4>1769527</vt:i4>
      </vt:variant>
      <vt:variant>
        <vt:i4>278</vt:i4>
      </vt:variant>
      <vt:variant>
        <vt:i4>0</vt:i4>
      </vt:variant>
      <vt:variant>
        <vt:i4>5</vt:i4>
      </vt:variant>
      <vt:variant>
        <vt:lpwstr/>
      </vt:variant>
      <vt:variant>
        <vt:lpwstr>_Toc116590987</vt:lpwstr>
      </vt:variant>
      <vt:variant>
        <vt:i4>1769527</vt:i4>
      </vt:variant>
      <vt:variant>
        <vt:i4>272</vt:i4>
      </vt:variant>
      <vt:variant>
        <vt:i4>0</vt:i4>
      </vt:variant>
      <vt:variant>
        <vt:i4>5</vt:i4>
      </vt:variant>
      <vt:variant>
        <vt:lpwstr/>
      </vt:variant>
      <vt:variant>
        <vt:lpwstr>_Toc116590986</vt:lpwstr>
      </vt:variant>
      <vt:variant>
        <vt:i4>1769527</vt:i4>
      </vt:variant>
      <vt:variant>
        <vt:i4>266</vt:i4>
      </vt:variant>
      <vt:variant>
        <vt:i4>0</vt:i4>
      </vt:variant>
      <vt:variant>
        <vt:i4>5</vt:i4>
      </vt:variant>
      <vt:variant>
        <vt:lpwstr/>
      </vt:variant>
      <vt:variant>
        <vt:lpwstr>_Toc116590985</vt:lpwstr>
      </vt:variant>
      <vt:variant>
        <vt:i4>1769527</vt:i4>
      </vt:variant>
      <vt:variant>
        <vt:i4>260</vt:i4>
      </vt:variant>
      <vt:variant>
        <vt:i4>0</vt:i4>
      </vt:variant>
      <vt:variant>
        <vt:i4>5</vt:i4>
      </vt:variant>
      <vt:variant>
        <vt:lpwstr/>
      </vt:variant>
      <vt:variant>
        <vt:lpwstr>_Toc116590984</vt:lpwstr>
      </vt:variant>
      <vt:variant>
        <vt:i4>1769527</vt:i4>
      </vt:variant>
      <vt:variant>
        <vt:i4>254</vt:i4>
      </vt:variant>
      <vt:variant>
        <vt:i4>0</vt:i4>
      </vt:variant>
      <vt:variant>
        <vt:i4>5</vt:i4>
      </vt:variant>
      <vt:variant>
        <vt:lpwstr/>
      </vt:variant>
      <vt:variant>
        <vt:lpwstr>_Toc116590983</vt:lpwstr>
      </vt:variant>
      <vt:variant>
        <vt:i4>1769527</vt:i4>
      </vt:variant>
      <vt:variant>
        <vt:i4>248</vt:i4>
      </vt:variant>
      <vt:variant>
        <vt:i4>0</vt:i4>
      </vt:variant>
      <vt:variant>
        <vt:i4>5</vt:i4>
      </vt:variant>
      <vt:variant>
        <vt:lpwstr/>
      </vt:variant>
      <vt:variant>
        <vt:lpwstr>_Toc116590982</vt:lpwstr>
      </vt:variant>
      <vt:variant>
        <vt:i4>1769527</vt:i4>
      </vt:variant>
      <vt:variant>
        <vt:i4>242</vt:i4>
      </vt:variant>
      <vt:variant>
        <vt:i4>0</vt:i4>
      </vt:variant>
      <vt:variant>
        <vt:i4>5</vt:i4>
      </vt:variant>
      <vt:variant>
        <vt:lpwstr/>
      </vt:variant>
      <vt:variant>
        <vt:lpwstr>_Toc116590981</vt:lpwstr>
      </vt:variant>
      <vt:variant>
        <vt:i4>1769527</vt:i4>
      </vt:variant>
      <vt:variant>
        <vt:i4>236</vt:i4>
      </vt:variant>
      <vt:variant>
        <vt:i4>0</vt:i4>
      </vt:variant>
      <vt:variant>
        <vt:i4>5</vt:i4>
      </vt:variant>
      <vt:variant>
        <vt:lpwstr/>
      </vt:variant>
      <vt:variant>
        <vt:lpwstr>_Toc116590980</vt:lpwstr>
      </vt:variant>
      <vt:variant>
        <vt:i4>1310775</vt:i4>
      </vt:variant>
      <vt:variant>
        <vt:i4>230</vt:i4>
      </vt:variant>
      <vt:variant>
        <vt:i4>0</vt:i4>
      </vt:variant>
      <vt:variant>
        <vt:i4>5</vt:i4>
      </vt:variant>
      <vt:variant>
        <vt:lpwstr/>
      </vt:variant>
      <vt:variant>
        <vt:lpwstr>_Toc116590979</vt:lpwstr>
      </vt:variant>
      <vt:variant>
        <vt:i4>1310775</vt:i4>
      </vt:variant>
      <vt:variant>
        <vt:i4>224</vt:i4>
      </vt:variant>
      <vt:variant>
        <vt:i4>0</vt:i4>
      </vt:variant>
      <vt:variant>
        <vt:i4>5</vt:i4>
      </vt:variant>
      <vt:variant>
        <vt:lpwstr/>
      </vt:variant>
      <vt:variant>
        <vt:lpwstr>_Toc116590978</vt:lpwstr>
      </vt:variant>
      <vt:variant>
        <vt:i4>1310775</vt:i4>
      </vt:variant>
      <vt:variant>
        <vt:i4>218</vt:i4>
      </vt:variant>
      <vt:variant>
        <vt:i4>0</vt:i4>
      </vt:variant>
      <vt:variant>
        <vt:i4>5</vt:i4>
      </vt:variant>
      <vt:variant>
        <vt:lpwstr/>
      </vt:variant>
      <vt:variant>
        <vt:lpwstr>_Toc116590977</vt:lpwstr>
      </vt:variant>
      <vt:variant>
        <vt:i4>1310775</vt:i4>
      </vt:variant>
      <vt:variant>
        <vt:i4>212</vt:i4>
      </vt:variant>
      <vt:variant>
        <vt:i4>0</vt:i4>
      </vt:variant>
      <vt:variant>
        <vt:i4>5</vt:i4>
      </vt:variant>
      <vt:variant>
        <vt:lpwstr/>
      </vt:variant>
      <vt:variant>
        <vt:lpwstr>_Toc116590976</vt:lpwstr>
      </vt:variant>
      <vt:variant>
        <vt:i4>1310775</vt:i4>
      </vt:variant>
      <vt:variant>
        <vt:i4>206</vt:i4>
      </vt:variant>
      <vt:variant>
        <vt:i4>0</vt:i4>
      </vt:variant>
      <vt:variant>
        <vt:i4>5</vt:i4>
      </vt:variant>
      <vt:variant>
        <vt:lpwstr/>
      </vt:variant>
      <vt:variant>
        <vt:lpwstr>_Toc116590975</vt:lpwstr>
      </vt:variant>
      <vt:variant>
        <vt:i4>1310775</vt:i4>
      </vt:variant>
      <vt:variant>
        <vt:i4>200</vt:i4>
      </vt:variant>
      <vt:variant>
        <vt:i4>0</vt:i4>
      </vt:variant>
      <vt:variant>
        <vt:i4>5</vt:i4>
      </vt:variant>
      <vt:variant>
        <vt:lpwstr/>
      </vt:variant>
      <vt:variant>
        <vt:lpwstr>_Toc116590974</vt:lpwstr>
      </vt:variant>
      <vt:variant>
        <vt:i4>1310775</vt:i4>
      </vt:variant>
      <vt:variant>
        <vt:i4>194</vt:i4>
      </vt:variant>
      <vt:variant>
        <vt:i4>0</vt:i4>
      </vt:variant>
      <vt:variant>
        <vt:i4>5</vt:i4>
      </vt:variant>
      <vt:variant>
        <vt:lpwstr/>
      </vt:variant>
      <vt:variant>
        <vt:lpwstr>_Toc116590973</vt:lpwstr>
      </vt:variant>
      <vt:variant>
        <vt:i4>1310775</vt:i4>
      </vt:variant>
      <vt:variant>
        <vt:i4>188</vt:i4>
      </vt:variant>
      <vt:variant>
        <vt:i4>0</vt:i4>
      </vt:variant>
      <vt:variant>
        <vt:i4>5</vt:i4>
      </vt:variant>
      <vt:variant>
        <vt:lpwstr/>
      </vt:variant>
      <vt:variant>
        <vt:lpwstr>_Toc116590972</vt:lpwstr>
      </vt:variant>
      <vt:variant>
        <vt:i4>1310775</vt:i4>
      </vt:variant>
      <vt:variant>
        <vt:i4>182</vt:i4>
      </vt:variant>
      <vt:variant>
        <vt:i4>0</vt:i4>
      </vt:variant>
      <vt:variant>
        <vt:i4>5</vt:i4>
      </vt:variant>
      <vt:variant>
        <vt:lpwstr/>
      </vt:variant>
      <vt:variant>
        <vt:lpwstr>_Toc116590971</vt:lpwstr>
      </vt:variant>
      <vt:variant>
        <vt:i4>1310775</vt:i4>
      </vt:variant>
      <vt:variant>
        <vt:i4>176</vt:i4>
      </vt:variant>
      <vt:variant>
        <vt:i4>0</vt:i4>
      </vt:variant>
      <vt:variant>
        <vt:i4>5</vt:i4>
      </vt:variant>
      <vt:variant>
        <vt:lpwstr/>
      </vt:variant>
      <vt:variant>
        <vt:lpwstr>_Toc116590970</vt:lpwstr>
      </vt:variant>
      <vt:variant>
        <vt:i4>1376311</vt:i4>
      </vt:variant>
      <vt:variant>
        <vt:i4>170</vt:i4>
      </vt:variant>
      <vt:variant>
        <vt:i4>0</vt:i4>
      </vt:variant>
      <vt:variant>
        <vt:i4>5</vt:i4>
      </vt:variant>
      <vt:variant>
        <vt:lpwstr/>
      </vt:variant>
      <vt:variant>
        <vt:lpwstr>_Toc116590969</vt:lpwstr>
      </vt:variant>
      <vt:variant>
        <vt:i4>1376311</vt:i4>
      </vt:variant>
      <vt:variant>
        <vt:i4>164</vt:i4>
      </vt:variant>
      <vt:variant>
        <vt:i4>0</vt:i4>
      </vt:variant>
      <vt:variant>
        <vt:i4>5</vt:i4>
      </vt:variant>
      <vt:variant>
        <vt:lpwstr/>
      </vt:variant>
      <vt:variant>
        <vt:lpwstr>_Toc116590968</vt:lpwstr>
      </vt:variant>
      <vt:variant>
        <vt:i4>1376311</vt:i4>
      </vt:variant>
      <vt:variant>
        <vt:i4>158</vt:i4>
      </vt:variant>
      <vt:variant>
        <vt:i4>0</vt:i4>
      </vt:variant>
      <vt:variant>
        <vt:i4>5</vt:i4>
      </vt:variant>
      <vt:variant>
        <vt:lpwstr/>
      </vt:variant>
      <vt:variant>
        <vt:lpwstr>_Toc116590967</vt:lpwstr>
      </vt:variant>
      <vt:variant>
        <vt:i4>1376311</vt:i4>
      </vt:variant>
      <vt:variant>
        <vt:i4>152</vt:i4>
      </vt:variant>
      <vt:variant>
        <vt:i4>0</vt:i4>
      </vt:variant>
      <vt:variant>
        <vt:i4>5</vt:i4>
      </vt:variant>
      <vt:variant>
        <vt:lpwstr/>
      </vt:variant>
      <vt:variant>
        <vt:lpwstr>_Toc116590966</vt:lpwstr>
      </vt:variant>
      <vt:variant>
        <vt:i4>1376311</vt:i4>
      </vt:variant>
      <vt:variant>
        <vt:i4>146</vt:i4>
      </vt:variant>
      <vt:variant>
        <vt:i4>0</vt:i4>
      </vt:variant>
      <vt:variant>
        <vt:i4>5</vt:i4>
      </vt:variant>
      <vt:variant>
        <vt:lpwstr/>
      </vt:variant>
      <vt:variant>
        <vt:lpwstr>_Toc116590965</vt:lpwstr>
      </vt:variant>
      <vt:variant>
        <vt:i4>1376311</vt:i4>
      </vt:variant>
      <vt:variant>
        <vt:i4>140</vt:i4>
      </vt:variant>
      <vt:variant>
        <vt:i4>0</vt:i4>
      </vt:variant>
      <vt:variant>
        <vt:i4>5</vt:i4>
      </vt:variant>
      <vt:variant>
        <vt:lpwstr/>
      </vt:variant>
      <vt:variant>
        <vt:lpwstr>_Toc116590964</vt:lpwstr>
      </vt:variant>
      <vt:variant>
        <vt:i4>1376311</vt:i4>
      </vt:variant>
      <vt:variant>
        <vt:i4>134</vt:i4>
      </vt:variant>
      <vt:variant>
        <vt:i4>0</vt:i4>
      </vt:variant>
      <vt:variant>
        <vt:i4>5</vt:i4>
      </vt:variant>
      <vt:variant>
        <vt:lpwstr/>
      </vt:variant>
      <vt:variant>
        <vt:lpwstr>_Toc116590963</vt:lpwstr>
      </vt:variant>
      <vt:variant>
        <vt:i4>1376311</vt:i4>
      </vt:variant>
      <vt:variant>
        <vt:i4>128</vt:i4>
      </vt:variant>
      <vt:variant>
        <vt:i4>0</vt:i4>
      </vt:variant>
      <vt:variant>
        <vt:i4>5</vt:i4>
      </vt:variant>
      <vt:variant>
        <vt:lpwstr/>
      </vt:variant>
      <vt:variant>
        <vt:lpwstr>_Toc116590962</vt:lpwstr>
      </vt:variant>
      <vt:variant>
        <vt:i4>1376311</vt:i4>
      </vt:variant>
      <vt:variant>
        <vt:i4>122</vt:i4>
      </vt:variant>
      <vt:variant>
        <vt:i4>0</vt:i4>
      </vt:variant>
      <vt:variant>
        <vt:i4>5</vt:i4>
      </vt:variant>
      <vt:variant>
        <vt:lpwstr/>
      </vt:variant>
      <vt:variant>
        <vt:lpwstr>_Toc116590961</vt:lpwstr>
      </vt:variant>
      <vt:variant>
        <vt:i4>1376311</vt:i4>
      </vt:variant>
      <vt:variant>
        <vt:i4>116</vt:i4>
      </vt:variant>
      <vt:variant>
        <vt:i4>0</vt:i4>
      </vt:variant>
      <vt:variant>
        <vt:i4>5</vt:i4>
      </vt:variant>
      <vt:variant>
        <vt:lpwstr/>
      </vt:variant>
      <vt:variant>
        <vt:lpwstr>_Toc116590960</vt:lpwstr>
      </vt:variant>
      <vt:variant>
        <vt:i4>1441847</vt:i4>
      </vt:variant>
      <vt:variant>
        <vt:i4>110</vt:i4>
      </vt:variant>
      <vt:variant>
        <vt:i4>0</vt:i4>
      </vt:variant>
      <vt:variant>
        <vt:i4>5</vt:i4>
      </vt:variant>
      <vt:variant>
        <vt:lpwstr/>
      </vt:variant>
      <vt:variant>
        <vt:lpwstr>_Toc116590959</vt:lpwstr>
      </vt:variant>
      <vt:variant>
        <vt:i4>1441847</vt:i4>
      </vt:variant>
      <vt:variant>
        <vt:i4>104</vt:i4>
      </vt:variant>
      <vt:variant>
        <vt:i4>0</vt:i4>
      </vt:variant>
      <vt:variant>
        <vt:i4>5</vt:i4>
      </vt:variant>
      <vt:variant>
        <vt:lpwstr/>
      </vt:variant>
      <vt:variant>
        <vt:lpwstr>_Toc116590958</vt:lpwstr>
      </vt:variant>
      <vt:variant>
        <vt:i4>1441847</vt:i4>
      </vt:variant>
      <vt:variant>
        <vt:i4>98</vt:i4>
      </vt:variant>
      <vt:variant>
        <vt:i4>0</vt:i4>
      </vt:variant>
      <vt:variant>
        <vt:i4>5</vt:i4>
      </vt:variant>
      <vt:variant>
        <vt:lpwstr/>
      </vt:variant>
      <vt:variant>
        <vt:lpwstr>_Toc116590957</vt:lpwstr>
      </vt:variant>
      <vt:variant>
        <vt:i4>1441847</vt:i4>
      </vt:variant>
      <vt:variant>
        <vt:i4>92</vt:i4>
      </vt:variant>
      <vt:variant>
        <vt:i4>0</vt:i4>
      </vt:variant>
      <vt:variant>
        <vt:i4>5</vt:i4>
      </vt:variant>
      <vt:variant>
        <vt:lpwstr/>
      </vt:variant>
      <vt:variant>
        <vt:lpwstr>_Toc116590956</vt:lpwstr>
      </vt:variant>
      <vt:variant>
        <vt:i4>1441847</vt:i4>
      </vt:variant>
      <vt:variant>
        <vt:i4>86</vt:i4>
      </vt:variant>
      <vt:variant>
        <vt:i4>0</vt:i4>
      </vt:variant>
      <vt:variant>
        <vt:i4>5</vt:i4>
      </vt:variant>
      <vt:variant>
        <vt:lpwstr/>
      </vt:variant>
      <vt:variant>
        <vt:lpwstr>_Toc116590955</vt:lpwstr>
      </vt:variant>
      <vt:variant>
        <vt:i4>1441847</vt:i4>
      </vt:variant>
      <vt:variant>
        <vt:i4>80</vt:i4>
      </vt:variant>
      <vt:variant>
        <vt:i4>0</vt:i4>
      </vt:variant>
      <vt:variant>
        <vt:i4>5</vt:i4>
      </vt:variant>
      <vt:variant>
        <vt:lpwstr/>
      </vt:variant>
      <vt:variant>
        <vt:lpwstr>_Toc116590954</vt:lpwstr>
      </vt:variant>
      <vt:variant>
        <vt:i4>1441847</vt:i4>
      </vt:variant>
      <vt:variant>
        <vt:i4>74</vt:i4>
      </vt:variant>
      <vt:variant>
        <vt:i4>0</vt:i4>
      </vt:variant>
      <vt:variant>
        <vt:i4>5</vt:i4>
      </vt:variant>
      <vt:variant>
        <vt:lpwstr/>
      </vt:variant>
      <vt:variant>
        <vt:lpwstr>_Toc116590953</vt:lpwstr>
      </vt:variant>
      <vt:variant>
        <vt:i4>1441847</vt:i4>
      </vt:variant>
      <vt:variant>
        <vt:i4>68</vt:i4>
      </vt:variant>
      <vt:variant>
        <vt:i4>0</vt:i4>
      </vt:variant>
      <vt:variant>
        <vt:i4>5</vt:i4>
      </vt:variant>
      <vt:variant>
        <vt:lpwstr/>
      </vt:variant>
      <vt:variant>
        <vt:lpwstr>_Toc116590952</vt:lpwstr>
      </vt:variant>
      <vt:variant>
        <vt:i4>1441847</vt:i4>
      </vt:variant>
      <vt:variant>
        <vt:i4>62</vt:i4>
      </vt:variant>
      <vt:variant>
        <vt:i4>0</vt:i4>
      </vt:variant>
      <vt:variant>
        <vt:i4>5</vt:i4>
      </vt:variant>
      <vt:variant>
        <vt:lpwstr/>
      </vt:variant>
      <vt:variant>
        <vt:lpwstr>_Toc116590951</vt:lpwstr>
      </vt:variant>
      <vt:variant>
        <vt:i4>1441847</vt:i4>
      </vt:variant>
      <vt:variant>
        <vt:i4>56</vt:i4>
      </vt:variant>
      <vt:variant>
        <vt:i4>0</vt:i4>
      </vt:variant>
      <vt:variant>
        <vt:i4>5</vt:i4>
      </vt:variant>
      <vt:variant>
        <vt:lpwstr/>
      </vt:variant>
      <vt:variant>
        <vt:lpwstr>_Toc116590950</vt:lpwstr>
      </vt:variant>
      <vt:variant>
        <vt:i4>1507383</vt:i4>
      </vt:variant>
      <vt:variant>
        <vt:i4>50</vt:i4>
      </vt:variant>
      <vt:variant>
        <vt:i4>0</vt:i4>
      </vt:variant>
      <vt:variant>
        <vt:i4>5</vt:i4>
      </vt:variant>
      <vt:variant>
        <vt:lpwstr/>
      </vt:variant>
      <vt:variant>
        <vt:lpwstr>_Toc116590949</vt:lpwstr>
      </vt:variant>
      <vt:variant>
        <vt:i4>1507383</vt:i4>
      </vt:variant>
      <vt:variant>
        <vt:i4>44</vt:i4>
      </vt:variant>
      <vt:variant>
        <vt:i4>0</vt:i4>
      </vt:variant>
      <vt:variant>
        <vt:i4>5</vt:i4>
      </vt:variant>
      <vt:variant>
        <vt:lpwstr/>
      </vt:variant>
      <vt:variant>
        <vt:lpwstr>_Toc116590948</vt:lpwstr>
      </vt:variant>
      <vt:variant>
        <vt:i4>1507383</vt:i4>
      </vt:variant>
      <vt:variant>
        <vt:i4>38</vt:i4>
      </vt:variant>
      <vt:variant>
        <vt:i4>0</vt:i4>
      </vt:variant>
      <vt:variant>
        <vt:i4>5</vt:i4>
      </vt:variant>
      <vt:variant>
        <vt:lpwstr/>
      </vt:variant>
      <vt:variant>
        <vt:lpwstr>_Toc116590947</vt:lpwstr>
      </vt:variant>
      <vt:variant>
        <vt:i4>1507383</vt:i4>
      </vt:variant>
      <vt:variant>
        <vt:i4>32</vt:i4>
      </vt:variant>
      <vt:variant>
        <vt:i4>0</vt:i4>
      </vt:variant>
      <vt:variant>
        <vt:i4>5</vt:i4>
      </vt:variant>
      <vt:variant>
        <vt:lpwstr/>
      </vt:variant>
      <vt:variant>
        <vt:lpwstr>_Toc116590946</vt:lpwstr>
      </vt:variant>
      <vt:variant>
        <vt:i4>1507383</vt:i4>
      </vt:variant>
      <vt:variant>
        <vt:i4>26</vt:i4>
      </vt:variant>
      <vt:variant>
        <vt:i4>0</vt:i4>
      </vt:variant>
      <vt:variant>
        <vt:i4>5</vt:i4>
      </vt:variant>
      <vt:variant>
        <vt:lpwstr/>
      </vt:variant>
      <vt:variant>
        <vt:lpwstr>_Toc116590945</vt:lpwstr>
      </vt:variant>
      <vt:variant>
        <vt:i4>1507383</vt:i4>
      </vt:variant>
      <vt:variant>
        <vt:i4>20</vt:i4>
      </vt:variant>
      <vt:variant>
        <vt:i4>0</vt:i4>
      </vt:variant>
      <vt:variant>
        <vt:i4>5</vt:i4>
      </vt:variant>
      <vt:variant>
        <vt:lpwstr/>
      </vt:variant>
      <vt:variant>
        <vt:lpwstr>_Toc116590944</vt:lpwstr>
      </vt:variant>
      <vt:variant>
        <vt:i4>1507383</vt:i4>
      </vt:variant>
      <vt:variant>
        <vt:i4>14</vt:i4>
      </vt:variant>
      <vt:variant>
        <vt:i4>0</vt:i4>
      </vt:variant>
      <vt:variant>
        <vt:i4>5</vt:i4>
      </vt:variant>
      <vt:variant>
        <vt:lpwstr/>
      </vt:variant>
      <vt:variant>
        <vt:lpwstr>_Toc116590943</vt:lpwstr>
      </vt:variant>
      <vt:variant>
        <vt:i4>1507383</vt:i4>
      </vt:variant>
      <vt:variant>
        <vt:i4>8</vt:i4>
      </vt:variant>
      <vt:variant>
        <vt:i4>0</vt:i4>
      </vt:variant>
      <vt:variant>
        <vt:i4>5</vt:i4>
      </vt:variant>
      <vt:variant>
        <vt:lpwstr/>
      </vt:variant>
      <vt:variant>
        <vt:lpwstr>_Toc116590942</vt:lpwstr>
      </vt:variant>
      <vt:variant>
        <vt:i4>1507383</vt:i4>
      </vt:variant>
      <vt:variant>
        <vt:i4>2</vt:i4>
      </vt:variant>
      <vt:variant>
        <vt:i4>0</vt:i4>
      </vt:variant>
      <vt:variant>
        <vt:i4>5</vt:i4>
      </vt:variant>
      <vt:variant>
        <vt:lpwstr/>
      </vt:variant>
      <vt:variant>
        <vt:lpwstr>_Toc116590941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Office of the AMS</dc:creator>
  <cp:keywords/>
  <dc:description/>
  <cp:lastModifiedBy>Jack Lipton</cp:lastModifiedBy>
  <cp:revision>2</cp:revision>
  <cp:lastPrinted>2022-10-14T05:06:00Z</cp:lastPrinted>
  <dcterms:created xsi:type="dcterms:W3CDTF">2023-03-23T19:36:00Z</dcterms:created>
  <dcterms:modified xsi:type="dcterms:W3CDTF">2023-03-23T19:36:00Z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0x010100FAB51AD28C9A4747ACF8B0327DCFFEC7</vt:lpwstr>
  </property>
</Properties>
</file>